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AE255" w14:textId="77777777" w:rsidR="008C7937" w:rsidRPr="003D2A94" w:rsidRDefault="008C7937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FE9AD7F" w14:textId="77777777" w:rsidR="00F817A1" w:rsidRPr="003D2A94" w:rsidRDefault="00B112AB" w:rsidP="00F817A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AUTHORIZED OFFICER SHRIRAM FINANCE LTD, ZONAL OFFICE, </w:t>
      </w:r>
    </w:p>
    <w:p w14:paraId="79039DF3" w14:textId="1ACF6805" w:rsidR="000B377F" w:rsidRPr="003D2A94" w:rsidRDefault="00F817A1" w:rsidP="000B377F">
      <w:pPr>
        <w:spacing w:after="0" w:line="360" w:lineRule="auto"/>
        <w:jc w:val="center"/>
        <w:rPr>
          <w:b/>
          <w:color w:val="000000" w:themeColor="text1"/>
        </w:rPr>
      </w:pPr>
      <w:r w:rsidRPr="003D2A94">
        <w:rPr>
          <w:b/>
          <w:color w:val="000000" w:themeColor="text1"/>
        </w:rPr>
        <w:t>D.NO:</w:t>
      </w:r>
      <w:r w:rsidRPr="003D2A94">
        <w:rPr>
          <w:color w:val="000000" w:themeColor="text1"/>
        </w:rPr>
        <w:t xml:space="preserve"> </w:t>
      </w:r>
      <w:r w:rsidRPr="003D2A94">
        <w:rPr>
          <w:b/>
          <w:color w:val="000000" w:themeColor="text1"/>
        </w:rPr>
        <w:t>8-4-1, Opp. LIC Divisional Office, Ganesh Nagar, Karimnagar-505 001.</w:t>
      </w:r>
    </w:p>
    <w:p w14:paraId="32AD7DEB" w14:textId="77777777" w:rsidR="000B377F" w:rsidRPr="003D2A94" w:rsidRDefault="000B377F" w:rsidP="000B377F">
      <w:pPr>
        <w:spacing w:after="0" w:line="360" w:lineRule="auto"/>
        <w:jc w:val="center"/>
        <w:rPr>
          <w:b/>
          <w:color w:val="000000" w:themeColor="text1"/>
        </w:rPr>
      </w:pPr>
    </w:p>
    <w:p w14:paraId="6A33870D" w14:textId="77777777" w:rsidR="00F817A1" w:rsidRPr="003D2A94" w:rsidRDefault="00B112AB" w:rsidP="00F817A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</w:t>
      </w:r>
      <w:r w:rsidR="00854368"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Auction sale notice in </w:t>
      </w:r>
      <w:r w:rsidR="00B85772"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respect of immovable properties belonging to </w:t>
      </w:r>
    </w:p>
    <w:p w14:paraId="4AC78002" w14:textId="331C30D0" w:rsidR="00B112AB" w:rsidRPr="003D2A94" w:rsidRDefault="00B85772" w:rsidP="00051DD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Mr.</w:t>
      </w:r>
      <w:r w:rsidR="00F817A1" w:rsidRPr="003D2A9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6551F9" w:rsidRPr="003D2A94">
        <w:rPr>
          <w:rFonts w:ascii="Arial" w:hAnsi="Arial" w:cs="Arial"/>
          <w:b/>
          <w:bCs/>
          <w:noProof/>
          <w:color w:val="000000" w:themeColor="text1"/>
          <w:sz w:val="24"/>
          <w:szCs w:val="24"/>
          <w:u w:val="single"/>
          <w:lang w:eastAsia="en-IN"/>
        </w:rPr>
        <w:t xml:space="preserve">BAIRY SATHYANARAYANA &amp; </w:t>
      </w:r>
      <w:r w:rsidR="006551F9" w:rsidRPr="003D2A9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BYRI SRINIVAS</w:t>
      </w:r>
    </w:p>
    <w:p w14:paraId="6286970E" w14:textId="77777777" w:rsidR="00B112AB" w:rsidRPr="003D2A94" w:rsidRDefault="00B112AB" w:rsidP="00B85772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5DD51E" w14:textId="16785ABE" w:rsidR="00CB7661" w:rsidRPr="003D2A94" w:rsidRDefault="00CB7661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E Auction Sale Notice for sale of the Immovable Assets under the </w:t>
      </w:r>
      <w:r w:rsidR="00A01215" w:rsidRPr="003D2A94">
        <w:rPr>
          <w:rFonts w:ascii="Arial" w:hAnsi="Arial" w:cs="Arial"/>
          <w:color w:val="000000" w:themeColor="text1"/>
          <w:sz w:val="24"/>
          <w:szCs w:val="24"/>
        </w:rPr>
        <w:t>Securitization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and Reconstructions of Financial Assets and Enforcement of Security interest Act</w:t>
      </w:r>
      <w:proofErr w:type="gramStart"/>
      <w:r w:rsidRPr="003D2A94">
        <w:rPr>
          <w:rFonts w:ascii="Arial" w:hAnsi="Arial" w:cs="Arial"/>
          <w:color w:val="000000" w:themeColor="text1"/>
          <w:sz w:val="24"/>
          <w:szCs w:val="24"/>
        </w:rPr>
        <w:t>,2002</w:t>
      </w:r>
      <w:proofErr w:type="gramEnd"/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read with Security Interest (</w:t>
      </w:r>
      <w:r w:rsidR="009F0C03"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Enforcement ) Rules under Rule 9 (1) issued now after expiry of 30 days of the </w:t>
      </w: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>Intending sale Notice dated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377F" w:rsidRPr="003D2A94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03C68" w:rsidRPr="003D2A9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F817A1" w:rsidRPr="003D2A94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0B377F" w:rsidRPr="003D2A94">
        <w:rPr>
          <w:rFonts w:ascii="Arial" w:hAnsi="Arial" w:cs="Arial"/>
          <w:b/>
          <w:color w:val="000000" w:themeColor="text1"/>
          <w:sz w:val="24"/>
          <w:szCs w:val="24"/>
        </w:rPr>
        <w:t>05</w:t>
      </w:r>
      <w:r w:rsidR="00F817A1" w:rsidRPr="003D2A94">
        <w:rPr>
          <w:rFonts w:ascii="Arial" w:hAnsi="Arial" w:cs="Arial"/>
          <w:b/>
          <w:color w:val="000000" w:themeColor="text1"/>
          <w:sz w:val="24"/>
          <w:szCs w:val="24"/>
        </w:rPr>
        <w:t>.2025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. Since all of you have failed to exercise your right of redemption as contemplated under section 13 (8) of Act 54/2002 r/w Rule 8 (6) of the Security interest ( Enforcement ) Rules,2002, this notice for e-auction sale is issued. </w:t>
      </w: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This is to inform the borrowers / guarantors/ mortgagers / co-applicants / co-borrowers</w:t>
      </w:r>
    </w:p>
    <w:p w14:paraId="5E78C93D" w14:textId="77777777" w:rsidR="00362527" w:rsidRPr="003D2A94" w:rsidRDefault="00C67749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color w:val="000000" w:themeColor="text1"/>
          <w:sz w:val="24"/>
          <w:szCs w:val="24"/>
        </w:rPr>
        <w:t>This is to inform you</w:t>
      </w:r>
    </w:p>
    <w:p w14:paraId="0AC5C25C" w14:textId="14D8DBE6" w:rsidR="00283E9A" w:rsidRPr="003D2A94" w:rsidRDefault="00C67749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42A1564C" w14:textId="7189DF45" w:rsidR="00051DD2" w:rsidRPr="003D2A94" w:rsidRDefault="00606EE4" w:rsidP="00051DD2">
      <w:pPr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</w:pPr>
      <w:r w:rsidRPr="003D2A94">
        <w:rPr>
          <w:rFonts w:ascii="Arial" w:eastAsia="Times New Roman" w:hAnsi="Arial" w:cs="Arial"/>
          <w:b/>
          <w:color w:val="000000" w:themeColor="text1"/>
          <w:sz w:val="24"/>
          <w:szCs w:val="24"/>
          <w:lang w:bidi="te-IN"/>
        </w:rPr>
        <w:t>1.</w:t>
      </w:r>
      <w:r w:rsidR="00F817A1" w:rsidRPr="003D2A94">
        <w:rPr>
          <w:rFonts w:ascii="Arial" w:eastAsia="Times New Roman" w:hAnsi="Arial" w:cs="Arial"/>
          <w:b/>
          <w:color w:val="000000" w:themeColor="text1"/>
          <w:sz w:val="24"/>
          <w:szCs w:val="24"/>
          <w:lang w:bidi="te-IN"/>
        </w:rPr>
        <w:t xml:space="preserve"> </w:t>
      </w:r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>SRI MEDCARE PHARMACY Rep., by its proprietor BYRI SRINIVAS H.NO:19-6-416, LAXMINAGAR, GODAVARIKHANI, RAMAGUNDAM, KARIMNAGAR, CELL</w:t>
      </w:r>
      <w:proofErr w:type="gramStart"/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>:8179599777</w:t>
      </w:r>
      <w:proofErr w:type="gramEnd"/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PINCODE:505209. </w:t>
      </w:r>
      <w:r w:rsidR="000B377F" w:rsidRPr="003D2A94"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  <w:t>(BORROWER)</w:t>
      </w:r>
    </w:p>
    <w:p w14:paraId="427870F5" w14:textId="77777777" w:rsidR="00051DD2" w:rsidRPr="003D2A94" w:rsidRDefault="00051DD2" w:rsidP="00051DD2">
      <w:pPr>
        <w:pStyle w:val="ListParagraph"/>
        <w:spacing w:line="276" w:lineRule="auto"/>
        <w:ind w:left="720"/>
        <w:rPr>
          <w:b/>
          <w:bCs/>
          <w:color w:val="000000" w:themeColor="text1"/>
          <w:sz w:val="24"/>
          <w:szCs w:val="24"/>
        </w:rPr>
      </w:pPr>
    </w:p>
    <w:p w14:paraId="04DC787A" w14:textId="2F49598F" w:rsidR="00051DD2" w:rsidRPr="003D2A94" w:rsidRDefault="00051DD2" w:rsidP="00051DD2">
      <w:pPr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>BYRI SRINIVAS S/O.SAMMAIAH, AGE</w:t>
      </w:r>
      <w:proofErr w:type="gramStart"/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>:33</w:t>
      </w:r>
      <w:proofErr w:type="gramEnd"/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YEARS, OCC:PHARMACY (M/S.SRI MEDCARE PHARMACY), H.NO:16-10-83, KALYANNAGAR, GODAVARIKHANI, RAMAGUNDAM, KARIMNAGAR, CELL:9849551918, PINCODE:505209. </w:t>
      </w:r>
      <w:r w:rsidR="000B377F" w:rsidRPr="003D2A94"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  <w:t>(GUARANTOR)</w:t>
      </w:r>
    </w:p>
    <w:p w14:paraId="1906A076" w14:textId="1FAB6F0A" w:rsidR="00051DD2" w:rsidRPr="003D2A94" w:rsidRDefault="00633B3A" w:rsidP="00633B3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2A94"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n-IN"/>
        </w:rPr>
        <w:t xml:space="preserve">3. </w:t>
      </w:r>
      <w:r w:rsidR="000B377F" w:rsidRPr="003D2A94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en-IN"/>
        </w:rPr>
        <w:t>BAIRY SATHYANARAYANA S/O. SAMMAIAH, AGE:42 YEARS, OCC:BUSINESS, H.NO:16-10-83, MEDARIBASTHI, GODAVARIKHANI, RAMAGUNDAM, KARIMNAGAR, CELL:9849283676, PINCODE:505209.</w:t>
      </w:r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B377F" w:rsidRPr="003D2A94"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  <w:t>(GUARANTOR)</w:t>
      </w:r>
    </w:p>
    <w:p w14:paraId="2E4694ED" w14:textId="77777777" w:rsidR="00051DD2" w:rsidRPr="003D2A94" w:rsidRDefault="00051DD2" w:rsidP="00051DD2">
      <w:pPr>
        <w:pStyle w:val="ListParagraph"/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73348B9B" w14:textId="101C3D5A" w:rsidR="00F817A1" w:rsidRPr="003D2A94" w:rsidRDefault="00640726" w:rsidP="00051DD2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2A94">
        <w:rPr>
          <w:rFonts w:ascii="Arial" w:eastAsia="Calibri" w:hAnsi="Arial" w:cs="Arial"/>
          <w:b/>
          <w:bCs/>
          <w:noProof/>
          <w:color w:val="000000" w:themeColor="text1"/>
          <w:sz w:val="24"/>
          <w:szCs w:val="24"/>
          <w:lang w:eastAsia="en-IN"/>
        </w:rPr>
        <w:t xml:space="preserve">4. </w:t>
      </w:r>
      <w:r w:rsidR="000B377F" w:rsidRPr="003D2A94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en-IN"/>
        </w:rPr>
        <w:t>BYRI RAMADEVI W/O.SRINIVAS, AGE:28 YEARS, OCC:BUSINESS (MEDICAL AGENCY), H.NO:16-10-83, KALYANNAGAR, GODAVARIKHANI, RAMAGUNDAM, KARIMNAGAR, CELL:8919226088, PINCODE:505209.</w:t>
      </w:r>
      <w:r w:rsidR="000B377F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B377F" w:rsidRPr="003D2A94"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  <w:t>(GUARANTOR)</w:t>
      </w:r>
    </w:p>
    <w:p w14:paraId="78913ED8" w14:textId="08F5E3EF" w:rsidR="008C7937" w:rsidRDefault="000B377F" w:rsidP="00F817A1">
      <w:pPr>
        <w:spacing w:after="0" w:line="360" w:lineRule="auto"/>
        <w:jc w:val="both"/>
        <w:rPr>
          <w:ins w:id="0" w:author="ZNKMN LGL1" w:date="2025-10-21T17:21:00Z"/>
          <w:rFonts w:ascii="Arial" w:eastAsia="Malgun Gothic" w:hAnsi="Arial" w:cs="Arial"/>
          <w:b/>
          <w:bCs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en-IN"/>
        </w:rPr>
        <w:lastRenderedPageBreak/>
        <w:t>5. DASARI RAVI KUMAR S/O. SAILU,AGE:40 YEARS, OCC: BUSINESS, H.NO:19-6-345/2, LAXMINAGAR, GODAVARIKHANI, RAMAGUNDAM, KARIMNAGAR, CELL:7013953711, PINCODE:505209.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2A94">
        <w:rPr>
          <w:rFonts w:ascii="Arial" w:eastAsia="Malgun Gothic" w:hAnsi="Arial" w:cs="Arial"/>
          <w:b/>
          <w:bCs/>
          <w:color w:val="000000" w:themeColor="text1"/>
          <w:sz w:val="24"/>
          <w:szCs w:val="24"/>
        </w:rPr>
        <w:t>(GUARANTOR)</w:t>
      </w:r>
    </w:p>
    <w:p w14:paraId="29E0DB0F" w14:textId="77777777" w:rsidR="0065350D" w:rsidRPr="003D2A94" w:rsidRDefault="0065350D" w:rsidP="00F817A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24E771" w14:textId="311334EB" w:rsidR="008C7937" w:rsidRPr="003D2A94" w:rsidRDefault="003B15C2" w:rsidP="00B85772">
      <w:pPr>
        <w:spacing w:after="0" w:line="360" w:lineRule="auto"/>
        <w:ind w:right="-45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441B0D" w:rsidRPr="003D2A94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>hat , we M/s. Shriram Finance Limited ( Formerly known as Shriram City Union Finance Limited)</w:t>
      </w:r>
      <w:r w:rsidR="007F37FE" w:rsidRPr="003D2A94">
        <w:rPr>
          <w:rFonts w:ascii="Arial" w:eastAsia="Arial" w:hAnsi="Arial" w:cs="Arial"/>
          <w:color w:val="000000" w:themeColor="text1"/>
          <w:sz w:val="24"/>
          <w:szCs w:val="24"/>
        </w:rPr>
        <w:t xml:space="preserve"> It is informed that “Shriram City Union Finance Limited “ has been amalgamated with </w:t>
      </w:r>
      <w:r w:rsidR="00362527" w:rsidRPr="003D2A94">
        <w:rPr>
          <w:rFonts w:ascii="Arial" w:eastAsia="Arial" w:hAnsi="Arial" w:cs="Arial"/>
          <w:color w:val="000000" w:themeColor="text1"/>
          <w:sz w:val="24"/>
          <w:szCs w:val="24"/>
        </w:rPr>
        <w:t>“Shriram</w:t>
      </w:r>
      <w:r w:rsidR="007F37FE" w:rsidRPr="003D2A94">
        <w:rPr>
          <w:rFonts w:ascii="Arial" w:eastAsia="Arial" w:hAnsi="Arial" w:cs="Arial"/>
          <w:color w:val="000000" w:themeColor="text1"/>
          <w:sz w:val="24"/>
          <w:szCs w:val="24"/>
        </w:rPr>
        <w:t xml:space="preserve"> Transport Finance Limited </w:t>
      </w:r>
      <w:r w:rsidR="00362527" w:rsidRPr="003D2A94">
        <w:rPr>
          <w:rFonts w:ascii="Arial" w:eastAsia="Arial" w:hAnsi="Arial" w:cs="Arial"/>
          <w:color w:val="000000" w:themeColor="text1"/>
          <w:sz w:val="24"/>
          <w:szCs w:val="24"/>
        </w:rPr>
        <w:t>“as</w:t>
      </w:r>
      <w:r w:rsidR="007F37FE" w:rsidRPr="003D2A9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2527" w:rsidRPr="003D2A94">
        <w:rPr>
          <w:rFonts w:ascii="Arial" w:eastAsia="Arial" w:hAnsi="Arial" w:cs="Arial"/>
          <w:color w:val="000000" w:themeColor="text1"/>
          <w:sz w:val="24"/>
          <w:szCs w:val="24"/>
        </w:rPr>
        <w:t>per order</w:t>
      </w:r>
      <w:r w:rsidR="007F37FE" w:rsidRPr="003D2A94">
        <w:rPr>
          <w:rFonts w:ascii="Arial" w:eastAsia="Arial" w:hAnsi="Arial" w:cs="Arial"/>
          <w:color w:val="000000" w:themeColor="text1"/>
          <w:sz w:val="24"/>
          <w:szCs w:val="24"/>
        </w:rPr>
        <w:t xml:space="preserve"> of Hon’ble NCLT, Chennai on 09.11.2022 in C.P. No: 69-76 of 2022, Subsequently, the name of M/s. Shriram Transport Finance Company Limited stands changed to M/s. Shriram Finance Limited with effect from 30.11.2022 as per "Certificate of Incorporation Pursuant to change of Name" as certified by Registrar of Companies under Ministry of Corporate Affairs. 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0E83" w:rsidRPr="003D2A94">
        <w:rPr>
          <w:rFonts w:ascii="Arial" w:hAnsi="Arial" w:cs="Arial"/>
          <w:color w:val="000000" w:themeColor="text1"/>
          <w:sz w:val="24"/>
          <w:szCs w:val="24"/>
        </w:rPr>
        <w:t>Registered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 xml:space="preserve"> under Companies Act,</w:t>
      </w:r>
      <w:r w:rsidR="00B54316"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 xml:space="preserve">2013, registered with RBI to do Non-Banking Finance Business, having </w:t>
      </w:r>
      <w:r w:rsidR="008C7937" w:rsidRPr="003D2A94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 xml:space="preserve">registered office at Sri Towers, Plot No.14A, South Phase, Industrial Estate, Guindy, Chennai- 600032, 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 xml:space="preserve">Authorized Officer Shriram Finance Ltd, </w:t>
      </w:r>
      <w:r w:rsidR="004338B3" w:rsidRPr="003D2A94">
        <w:rPr>
          <w:rFonts w:ascii="Arial" w:hAnsi="Arial" w:cs="Arial"/>
          <w:color w:val="000000" w:themeColor="text1"/>
          <w:sz w:val="24"/>
          <w:szCs w:val="24"/>
        </w:rPr>
        <w:t xml:space="preserve">ZONAL OFFICE, </w:t>
      </w:r>
      <w:r w:rsidR="00F817A1" w:rsidRPr="003D2A94">
        <w:rPr>
          <w:rFonts w:ascii="Arial" w:hAnsi="Arial" w:cs="Arial"/>
          <w:b/>
          <w:color w:val="000000" w:themeColor="text1"/>
          <w:sz w:val="24"/>
          <w:szCs w:val="24"/>
        </w:rPr>
        <w:t>8-4-1, Opp. LIC Divisional Office, Ganesh Nagar, Karimnagar-505 001</w:t>
      </w:r>
      <w:r w:rsidR="004338B3"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937" w:rsidRPr="003D2A94">
        <w:rPr>
          <w:rFonts w:ascii="Arial" w:hAnsi="Arial" w:cs="Arial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 xml:space="preserve">branch office at </w:t>
      </w:r>
      <w:r w:rsidR="00A942E7" w:rsidRPr="003D2A94">
        <w:rPr>
          <w:rFonts w:ascii="Arial" w:hAnsi="Arial" w:cs="Arial"/>
          <w:b/>
          <w:color w:val="000000" w:themeColor="text1"/>
          <w:sz w:val="24"/>
          <w:szCs w:val="24"/>
        </w:rPr>
        <w:t>H.NO:5-6176, 12&amp;3 IST FLOOR, JYOTHINAGAR, GODAVARIKHANI.</w:t>
      </w:r>
      <w:r w:rsidR="00D111B8" w:rsidRPr="003D2A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937" w:rsidRPr="003D2A94">
        <w:rPr>
          <w:rFonts w:ascii="Arial" w:eastAsia="sans-serif" w:hAnsi="Arial" w:cs="Arial"/>
          <w:color w:val="000000" w:themeColor="text1"/>
          <w:sz w:val="24"/>
          <w:szCs w:val="24"/>
        </w:rPr>
        <w:t>(</w:t>
      </w:r>
      <w:r w:rsidR="00CF4BBC" w:rsidRPr="003D2A94">
        <w:rPr>
          <w:rFonts w:ascii="Arial" w:eastAsia="sans-serif" w:hAnsi="Arial" w:cs="Arial"/>
          <w:color w:val="000000" w:themeColor="text1"/>
          <w:sz w:val="24"/>
          <w:szCs w:val="24"/>
        </w:rPr>
        <w:t>Hereinafter</w:t>
      </w:r>
      <w:r w:rsidR="008C7937" w:rsidRPr="003D2A94">
        <w:rPr>
          <w:rFonts w:ascii="Arial" w:eastAsia="sans-serif" w:hAnsi="Arial" w:cs="Arial"/>
          <w:color w:val="000000" w:themeColor="text1"/>
          <w:sz w:val="24"/>
          <w:szCs w:val="24"/>
        </w:rPr>
        <w:t xml:space="preserve"> referred as Company/ Lender) hereby </w:t>
      </w:r>
      <w:r w:rsidR="008C7937" w:rsidRPr="003D2A94">
        <w:rPr>
          <w:rFonts w:ascii="Arial" w:hAnsi="Arial" w:cs="Arial"/>
          <w:color w:val="000000" w:themeColor="text1"/>
          <w:sz w:val="24"/>
          <w:szCs w:val="24"/>
        </w:rPr>
        <w:t>issue the following notice as under.</w:t>
      </w:r>
    </w:p>
    <w:p w14:paraId="5DCFC75F" w14:textId="77777777" w:rsidR="00913AC1" w:rsidRPr="003D2A94" w:rsidRDefault="00913AC1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2061F4" w14:textId="4E55C81D" w:rsidR="00CB7661" w:rsidRPr="003D2A94" w:rsidRDefault="008C7937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IN"/>
        </w:rPr>
      </w:pP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2.</w:t>
      </w:r>
      <w:r w:rsidR="00080071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</w:t>
      </w: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We refer to our Demand Notices dated</w:t>
      </w:r>
      <w:r w:rsidR="00EA18BE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 xml:space="preserve"> </w:t>
      </w:r>
      <w:r w:rsidR="0068200E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24</w:t>
      </w:r>
      <w:r w:rsidR="00490F03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.</w:t>
      </w:r>
      <w:r w:rsidR="009806D3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0</w:t>
      </w:r>
      <w:r w:rsidR="0068200E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6</w:t>
      </w:r>
      <w:r w:rsidR="00490F03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.202</w:t>
      </w:r>
      <w:r w:rsidR="0068200E" w:rsidRPr="003D2A94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2</w:t>
      </w:r>
      <w:r w:rsidR="00F817A1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</w:t>
      </w: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issued by us under Section 13(2) of the Securitisation and Reconstruction of Financial Assets and Enforcement of Security Interest Act,</w:t>
      </w:r>
      <w:r w:rsidR="00477EE6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</w:t>
      </w: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2002 (hereinafter referred to as “SARFAESI Act”), wherein we had called upon you to pay the dues of </w:t>
      </w:r>
      <w:r w:rsidR="00396687" w:rsidRPr="003D2A94">
        <w:rPr>
          <w:rFonts w:ascii="Arial" w:eastAsia="Trebuchet MS" w:hAnsi="Arial" w:cs="Arial"/>
          <w:b/>
          <w:color w:val="000000" w:themeColor="text1"/>
          <w:sz w:val="24"/>
          <w:szCs w:val="24"/>
        </w:rPr>
        <w:t xml:space="preserve">Rs. </w:t>
      </w:r>
      <w:r w:rsidR="00396687" w:rsidRPr="003D2A94">
        <w:rPr>
          <w:rFonts w:ascii="Arial" w:hAnsi="Arial" w:cs="Arial"/>
          <w:b/>
          <w:color w:val="000000" w:themeColor="text1"/>
          <w:sz w:val="24"/>
          <w:szCs w:val="24"/>
        </w:rPr>
        <w:t>63</w:t>
      </w:r>
      <w:proofErr w:type="gramStart"/>
      <w:r w:rsidR="00396687" w:rsidRPr="003D2A94">
        <w:rPr>
          <w:rFonts w:ascii="Arial" w:hAnsi="Arial" w:cs="Arial"/>
          <w:b/>
          <w:color w:val="000000" w:themeColor="text1"/>
          <w:sz w:val="24"/>
          <w:szCs w:val="24"/>
        </w:rPr>
        <w:t>,51,395</w:t>
      </w:r>
      <w:proofErr w:type="gramEnd"/>
      <w:r w:rsidR="00396687" w:rsidRPr="003D2A94">
        <w:rPr>
          <w:rFonts w:ascii="Arial" w:hAnsi="Arial" w:cs="Arial"/>
          <w:b/>
          <w:color w:val="000000" w:themeColor="text1"/>
          <w:sz w:val="24"/>
          <w:szCs w:val="24"/>
        </w:rPr>
        <w:t>/- (Sixty Three Lakhs Fifty One thousand Three Hundred and Ninety Five Rupees only)</w:t>
      </w:r>
      <w:r w:rsidR="00B85FC0"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>in loan account no.</w:t>
      </w:r>
      <w:r w:rsidR="00A17C8B" w:rsidRPr="003D2A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96687" w:rsidRPr="003D2A94">
        <w:rPr>
          <w:rFonts w:ascii="Arial" w:hAnsi="Arial" w:cs="Arial"/>
          <w:b/>
          <w:color w:val="000000" w:themeColor="text1"/>
          <w:sz w:val="24"/>
          <w:szCs w:val="24"/>
        </w:rPr>
        <w:t>GDVRKTF2001300002</w:t>
      </w:r>
      <w:r w:rsidRPr="003D2A9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D2A94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along w</w:t>
      </w:r>
      <w:r w:rsidRPr="003D2A94">
        <w:rPr>
          <w:rFonts w:ascii="Arial" w:hAnsi="Arial" w:cs="Arial"/>
          <w:color w:val="000000" w:themeColor="text1"/>
          <w:sz w:val="24"/>
          <w:szCs w:val="24"/>
          <w:lang w:eastAsia="en-IN"/>
        </w:rPr>
        <w:t>ith further interest</w:t>
      </w:r>
      <w:r w:rsidR="00CB7661" w:rsidRPr="003D2A94">
        <w:rPr>
          <w:rFonts w:ascii="Arial" w:hAnsi="Arial" w:cs="Arial"/>
          <w:color w:val="000000" w:themeColor="text1"/>
          <w:sz w:val="24"/>
          <w:szCs w:val="24"/>
          <w:lang w:eastAsia="en-IN"/>
        </w:rPr>
        <w:t>, expenses and other costs till the</w:t>
      </w:r>
      <w:del w:id="1" w:author="ZNKMN LGL1" w:date="2025-10-21T17:21:00Z">
        <w:r w:rsidR="00CB7661" w:rsidRPr="003D2A94" w:rsidDel="002F7B8B">
          <w:rPr>
            <w:rFonts w:ascii="Arial" w:hAnsi="Arial" w:cs="Arial"/>
            <w:color w:val="000000" w:themeColor="text1"/>
            <w:sz w:val="24"/>
            <w:szCs w:val="24"/>
            <w:lang w:eastAsia="en-IN"/>
          </w:rPr>
          <w:delText xml:space="preserve"> </w:delText>
        </w:r>
      </w:del>
      <w:r w:rsidR="00CB7661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payment of entire amount as payable by you all under the facility granted by Shriram Finance Limited </w:t>
      </w:r>
      <w:r w:rsidR="00FF7D4B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within</w:t>
      </w:r>
      <w:r w:rsidR="00CB7661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60 days from the date of the said notice. You have since then failed and neglected to pay the amount as demanded.</w:t>
      </w:r>
    </w:p>
    <w:p w14:paraId="2C79BDAA" w14:textId="77777777" w:rsidR="00377B83" w:rsidRPr="003D2A94" w:rsidRDefault="00377B83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IN"/>
        </w:rPr>
      </w:pPr>
    </w:p>
    <w:p w14:paraId="7F936C7C" w14:textId="6246ADFE" w:rsidR="00F86A15" w:rsidRDefault="00F90825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IN"/>
        </w:rPr>
      </w:pP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3. </w:t>
      </w:r>
      <w:r w:rsidR="00392AD5" w:rsidRPr="00DE1303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Consequently the secured creditor has already issued </w:t>
      </w:r>
      <w:r w:rsidR="00392AD5" w:rsidRPr="00DE1303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Notice dated</w:t>
      </w:r>
      <w:r w:rsidR="00392AD5" w:rsidRPr="00DE1303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 </w:t>
      </w:r>
      <w:r w:rsidR="00392AD5">
        <w:rPr>
          <w:rFonts w:ascii="Arial" w:eastAsia="Trebuchet MS" w:hAnsi="Arial" w:cs="Arial"/>
          <w:b/>
          <w:color w:val="171717" w:themeColor="background2" w:themeShade="1A"/>
          <w:sz w:val="24"/>
          <w:szCs w:val="24"/>
        </w:rPr>
        <w:t>02.11.2022</w:t>
      </w:r>
      <w:r w:rsidR="00392AD5" w:rsidRPr="00DE1303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 under section 13 (4) notifying you all that the secured creditor represented by its Authorised Officer has already taken physical possession of the properties described therein on </w:t>
      </w:r>
      <w:r w:rsidR="00392AD5">
        <w:rPr>
          <w:rFonts w:ascii="Arial" w:hAnsi="Arial" w:cs="Arial"/>
          <w:b/>
          <w:color w:val="222A35" w:themeColor="text2" w:themeShade="80"/>
          <w:sz w:val="24"/>
          <w:szCs w:val="24"/>
          <w:lang w:val="en-IN"/>
        </w:rPr>
        <w:t>09-04-2025</w:t>
      </w:r>
      <w:r w:rsidR="00392AD5" w:rsidRPr="00DE1303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under the provision of SARFAESI Act and The Security Interest (Enforcement) Rules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, 2002 have been complied with and 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</w:rPr>
        <w:t>Shriram Finance Limited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now 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lastRenderedPageBreak/>
        <w:t>proposes to sell the secured asset as described hereunder by public auction and/or any other methods as prescribed under the provisions of law and rules. after a period of 30 days from the date of publication of this notice in the manner described under the law and rules on the basis of ‘As is where is basis &amp; As is what is basis &amp; Whatever there is basis’ through Online Public e-Auction, realise the debt notified unde</w:t>
      </w:r>
      <w:r w:rsidR="000B38B5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r demand notice dated </w:t>
      </w:r>
      <w:r w:rsidR="00C25686" w:rsidRPr="003D2A94">
        <w:rPr>
          <w:rFonts w:ascii="Arial" w:eastAsia="Trebuchet MS" w:hAnsi="Arial" w:cs="Arial"/>
          <w:b/>
          <w:color w:val="000000" w:themeColor="text1"/>
          <w:sz w:val="24"/>
          <w:szCs w:val="24"/>
        </w:rPr>
        <w:t>24.06.2022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</w:t>
      </w:r>
      <w:r w:rsidR="00FB475F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i</w:t>
      </w:r>
      <w:bookmarkStart w:id="2" w:name="_GoBack"/>
      <w:bookmarkEnd w:id="2"/>
      <w:r w:rsidR="00FB475F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>.e.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an outstanding amount of </w:t>
      </w:r>
      <w:r w:rsidR="00C25686" w:rsidRPr="003D2A94">
        <w:rPr>
          <w:rFonts w:ascii="Arial" w:eastAsia="Trebuchet MS" w:hAnsi="Arial" w:cs="Arial"/>
          <w:b/>
          <w:color w:val="000000" w:themeColor="text1"/>
          <w:sz w:val="24"/>
          <w:szCs w:val="24"/>
        </w:rPr>
        <w:t xml:space="preserve">Rs. </w:t>
      </w:r>
      <w:r w:rsidR="00C25686" w:rsidRPr="003D2A94">
        <w:rPr>
          <w:rFonts w:ascii="Arial" w:hAnsi="Arial" w:cs="Arial"/>
          <w:b/>
          <w:color w:val="000000" w:themeColor="text1"/>
          <w:sz w:val="24"/>
          <w:szCs w:val="24"/>
        </w:rPr>
        <w:t>63,51,395/- (Sixty Three Lakhs Fifty One thousand Three Hundred and Ninety Five Rupees only)</w:t>
      </w:r>
      <w:r w:rsidR="00772918"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</w:rPr>
        <w:t xml:space="preserve"> along with interest, </w:t>
      </w:r>
      <w:r w:rsidR="000623D5" w:rsidRPr="003D2A94">
        <w:rPr>
          <w:rFonts w:ascii="Arial" w:hAnsi="Arial" w:cs="Arial"/>
          <w:color w:val="000000" w:themeColor="text1"/>
          <w:sz w:val="24"/>
          <w:szCs w:val="24"/>
        </w:rPr>
        <w:t>expenses,</w:t>
      </w:r>
      <w:r w:rsidR="00096D93"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charges, Legal and all incidental costs</w:t>
      </w:r>
      <w:r w:rsidR="00F86A15">
        <w:rPr>
          <w:rFonts w:ascii="Arial" w:hAnsi="Arial" w:cs="Arial"/>
          <w:color w:val="000000" w:themeColor="text1"/>
          <w:sz w:val="24"/>
          <w:szCs w:val="24"/>
          <w:lang w:val="en-IN"/>
        </w:rPr>
        <w:t>.</w:t>
      </w:r>
    </w:p>
    <w:p w14:paraId="556DF3FB" w14:textId="55B5D72B" w:rsidR="008C7937" w:rsidRPr="003D2A94" w:rsidRDefault="00096D93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IN"/>
        </w:rPr>
      </w:pPr>
      <w:r w:rsidRPr="003D2A94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</w:t>
      </w:r>
    </w:p>
    <w:p w14:paraId="7635C882" w14:textId="77777777" w:rsidR="008C7937" w:rsidRPr="003D2A94" w:rsidRDefault="00F90825" w:rsidP="00B85772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color w:val="000000" w:themeColor="text1"/>
          <w:sz w:val="24"/>
          <w:szCs w:val="24"/>
          <w:lang w:val="en-IN"/>
        </w:rPr>
      </w:pPr>
      <w:r w:rsidRPr="003D2A94">
        <w:rPr>
          <w:color w:val="000000" w:themeColor="text1"/>
          <w:sz w:val="24"/>
          <w:szCs w:val="24"/>
          <w:lang w:val="en-IN"/>
        </w:rPr>
        <w:t xml:space="preserve">4. </w:t>
      </w:r>
      <w:r w:rsidR="008C7937" w:rsidRPr="003D2A94">
        <w:rPr>
          <w:color w:val="000000" w:themeColor="text1"/>
          <w:sz w:val="24"/>
          <w:szCs w:val="24"/>
          <w:lang w:val="en-IN"/>
        </w:rPr>
        <w:t>It is hereby informed you that we are going to conduct Online Auction as per the given below Schedule:</w:t>
      </w:r>
    </w:p>
    <w:tbl>
      <w:tblPr>
        <w:tblW w:w="90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10"/>
        <w:gridCol w:w="2700"/>
        <w:gridCol w:w="5580"/>
      </w:tblGrid>
      <w:tr w:rsidR="003D2A94" w:rsidRPr="003D2A94" w14:paraId="11EB770A" w14:textId="77777777" w:rsidTr="00E32D0E">
        <w:trPr>
          <w:trHeight w:val="290"/>
        </w:trPr>
        <w:tc>
          <w:tcPr>
            <w:tcW w:w="810" w:type="dxa"/>
          </w:tcPr>
          <w:p w14:paraId="085A2BC0" w14:textId="77777777" w:rsidR="00101039" w:rsidRPr="003D2A94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 xml:space="preserve">     S.No</w:t>
            </w:r>
          </w:p>
        </w:tc>
        <w:tc>
          <w:tcPr>
            <w:tcW w:w="2700" w:type="dxa"/>
          </w:tcPr>
          <w:p w14:paraId="064D166E" w14:textId="77777777" w:rsidR="00101039" w:rsidRPr="003D2A94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5580" w:type="dxa"/>
          </w:tcPr>
          <w:p w14:paraId="56623DD8" w14:textId="77777777" w:rsidR="00101039" w:rsidRPr="003D2A94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DETAILS</w:t>
            </w:r>
          </w:p>
        </w:tc>
      </w:tr>
      <w:tr w:rsidR="003D2A94" w:rsidRPr="003D2A94" w14:paraId="0644DA03" w14:textId="77777777" w:rsidTr="00E32D0E">
        <w:trPr>
          <w:trHeight w:val="341"/>
        </w:trPr>
        <w:tc>
          <w:tcPr>
            <w:tcW w:w="810" w:type="dxa"/>
          </w:tcPr>
          <w:p w14:paraId="11427FDF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 xml:space="preserve">1. </w:t>
            </w:r>
          </w:p>
        </w:tc>
        <w:tc>
          <w:tcPr>
            <w:tcW w:w="2700" w:type="dxa"/>
          </w:tcPr>
          <w:p w14:paraId="3F303B32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Date of Auction</w:t>
            </w:r>
          </w:p>
          <w:p w14:paraId="385BB4F2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31398234" w14:textId="4EEB10B2" w:rsidR="00101039" w:rsidRPr="003D2A94" w:rsidRDefault="000D1B2F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color w:val="000000" w:themeColor="text1"/>
                <w:sz w:val="24"/>
                <w:szCs w:val="24"/>
                <w:lang w:val="en-IN"/>
              </w:rPr>
              <w:t>25</w:t>
            </w:r>
            <w:r w:rsidR="00EC4F1E" w:rsidRPr="003D2A94">
              <w:rPr>
                <w:color w:val="000000" w:themeColor="text1"/>
                <w:sz w:val="24"/>
                <w:szCs w:val="24"/>
                <w:lang w:val="en-IN"/>
              </w:rPr>
              <w:t>.1</w:t>
            </w:r>
            <w:r w:rsidR="00241FF8" w:rsidRPr="003D2A94">
              <w:rPr>
                <w:color w:val="000000" w:themeColor="text1"/>
                <w:sz w:val="24"/>
                <w:szCs w:val="24"/>
                <w:lang w:val="en-IN"/>
              </w:rPr>
              <w:t>1</w:t>
            </w:r>
            <w:r w:rsidR="00EC4F1E" w:rsidRPr="003D2A94">
              <w:rPr>
                <w:color w:val="000000" w:themeColor="text1"/>
                <w:sz w:val="24"/>
                <w:szCs w:val="24"/>
                <w:lang w:val="en-IN"/>
              </w:rPr>
              <w:t>.2025</w:t>
            </w:r>
          </w:p>
        </w:tc>
      </w:tr>
      <w:tr w:rsidR="003D2A94" w:rsidRPr="003D2A94" w14:paraId="4B9F0505" w14:textId="77777777" w:rsidTr="00E32D0E">
        <w:trPr>
          <w:trHeight w:val="290"/>
        </w:trPr>
        <w:tc>
          <w:tcPr>
            <w:tcW w:w="810" w:type="dxa"/>
          </w:tcPr>
          <w:p w14:paraId="1A6C65C1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2.</w:t>
            </w:r>
          </w:p>
        </w:tc>
        <w:tc>
          <w:tcPr>
            <w:tcW w:w="2700" w:type="dxa"/>
          </w:tcPr>
          <w:p w14:paraId="4B886D96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Time of Auction</w:t>
            </w:r>
          </w:p>
          <w:p w14:paraId="4BE0F07A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0F76621F" w14:textId="77777777" w:rsidR="00101039" w:rsidRPr="003D2A94" w:rsidRDefault="00EC4F1E" w:rsidP="00101039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11.00 AM to 01.00 PM</w:t>
            </w:r>
          </w:p>
        </w:tc>
      </w:tr>
      <w:tr w:rsidR="003D2A94" w:rsidRPr="003D2A94" w14:paraId="14B33F27" w14:textId="77777777" w:rsidTr="00E32D0E">
        <w:trPr>
          <w:trHeight w:val="276"/>
        </w:trPr>
        <w:tc>
          <w:tcPr>
            <w:tcW w:w="810" w:type="dxa"/>
          </w:tcPr>
          <w:p w14:paraId="2E906EC7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3.</w:t>
            </w:r>
          </w:p>
        </w:tc>
        <w:tc>
          <w:tcPr>
            <w:tcW w:w="2700" w:type="dxa"/>
          </w:tcPr>
          <w:p w14:paraId="75F69996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Place of Auction</w:t>
            </w:r>
          </w:p>
          <w:p w14:paraId="106F12C5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102FCC09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 xml:space="preserve">Web Portal: </w:t>
            </w:r>
            <w:hyperlink r:id="rId6" w:history="1">
              <w:r w:rsidRPr="003D2A94">
                <w:rPr>
                  <w:rStyle w:val="Hyperlink"/>
                  <w:color w:val="000000" w:themeColor="text1"/>
                  <w:sz w:val="24"/>
                  <w:szCs w:val="24"/>
                </w:rPr>
                <w:t>https://eauctions.samil.in/home</w:t>
              </w:r>
            </w:hyperlink>
          </w:p>
        </w:tc>
      </w:tr>
      <w:tr w:rsidR="003D2A94" w:rsidRPr="003D2A94" w14:paraId="596716DA" w14:textId="77777777" w:rsidTr="00E32D0E">
        <w:trPr>
          <w:trHeight w:val="290"/>
        </w:trPr>
        <w:tc>
          <w:tcPr>
            <w:tcW w:w="810" w:type="dxa"/>
          </w:tcPr>
          <w:p w14:paraId="3B8A7264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4.</w:t>
            </w:r>
          </w:p>
        </w:tc>
        <w:tc>
          <w:tcPr>
            <w:tcW w:w="2700" w:type="dxa"/>
          </w:tcPr>
          <w:p w14:paraId="49533B26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Mode of Auction</w:t>
            </w:r>
          </w:p>
          <w:p w14:paraId="1910EBF6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3938F6F6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E-Auction</w:t>
            </w:r>
          </w:p>
        </w:tc>
      </w:tr>
      <w:tr w:rsidR="003D2A94" w:rsidRPr="003D2A94" w14:paraId="6D3302C0" w14:textId="77777777" w:rsidTr="00E32D0E">
        <w:trPr>
          <w:trHeight w:val="290"/>
        </w:trPr>
        <w:tc>
          <w:tcPr>
            <w:tcW w:w="810" w:type="dxa"/>
          </w:tcPr>
          <w:p w14:paraId="62E4A114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5.</w:t>
            </w:r>
          </w:p>
        </w:tc>
        <w:tc>
          <w:tcPr>
            <w:tcW w:w="2700" w:type="dxa"/>
          </w:tcPr>
          <w:p w14:paraId="78046E14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</w:rPr>
              <w:t xml:space="preserve">     Last Date for Submission of Bid (EMD)</w:t>
            </w:r>
          </w:p>
        </w:tc>
        <w:tc>
          <w:tcPr>
            <w:tcW w:w="5580" w:type="dxa"/>
          </w:tcPr>
          <w:p w14:paraId="5CFFF218" w14:textId="56FCC37C" w:rsidR="00101039" w:rsidRPr="003D2A94" w:rsidRDefault="00101039" w:rsidP="00912AB6">
            <w:pPr>
              <w:tabs>
                <w:tab w:val="left" w:pos="1581"/>
              </w:tabs>
              <w:spacing w:after="0" w:line="240" w:lineRule="auto"/>
              <w:ind w:right="85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="000D1B2F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E35D4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EC4F1E"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.1</w:t>
            </w:r>
            <w:r w:rsidR="00241FF8"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.2025 up to 05.00 P.M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F7743C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</w:tr>
      <w:tr w:rsidR="003D2A94" w:rsidRPr="003D2A94" w14:paraId="3363C339" w14:textId="77777777" w:rsidTr="00E32D0E">
        <w:trPr>
          <w:trHeight w:val="290"/>
        </w:trPr>
        <w:tc>
          <w:tcPr>
            <w:tcW w:w="810" w:type="dxa"/>
          </w:tcPr>
          <w:p w14:paraId="58FD8199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6.</w:t>
            </w:r>
          </w:p>
        </w:tc>
        <w:tc>
          <w:tcPr>
            <w:tcW w:w="2700" w:type="dxa"/>
          </w:tcPr>
          <w:p w14:paraId="1061C28C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2A94">
              <w:rPr>
                <w:bCs/>
                <w:color w:val="000000" w:themeColor="text1"/>
                <w:sz w:val="24"/>
                <w:szCs w:val="24"/>
              </w:rPr>
              <w:t xml:space="preserve">Inspection </w:t>
            </w:r>
          </w:p>
          <w:p w14:paraId="117120EC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bCs/>
                <w:color w:val="000000" w:themeColor="text1"/>
                <w:sz w:val="24"/>
                <w:szCs w:val="24"/>
              </w:rPr>
              <w:t>Date &amp; Time</w:t>
            </w:r>
          </w:p>
        </w:tc>
        <w:tc>
          <w:tcPr>
            <w:tcW w:w="5580" w:type="dxa"/>
          </w:tcPr>
          <w:p w14:paraId="3C08A9B8" w14:textId="39E44E34" w:rsidR="00101039" w:rsidRPr="003D2A94" w:rsidRDefault="00101039" w:rsidP="00E35D40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bCs/>
                <w:color w:val="000000" w:themeColor="text1"/>
                <w:sz w:val="24"/>
                <w:szCs w:val="24"/>
              </w:rPr>
              <w:t xml:space="preserve">On or before </w:t>
            </w:r>
            <w:r w:rsidR="00E35D40">
              <w:rPr>
                <w:bCs/>
                <w:color w:val="000000" w:themeColor="text1"/>
                <w:sz w:val="24"/>
                <w:szCs w:val="24"/>
              </w:rPr>
              <w:t>23</w:t>
            </w:r>
            <w:r w:rsidR="00EC4F1E" w:rsidRPr="003D2A94">
              <w:rPr>
                <w:bCs/>
                <w:color w:val="000000" w:themeColor="text1"/>
                <w:sz w:val="24"/>
                <w:szCs w:val="24"/>
              </w:rPr>
              <w:t>.1</w:t>
            </w:r>
            <w:r w:rsidR="00241FF8" w:rsidRPr="003D2A94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EC4F1E" w:rsidRPr="003D2A94">
              <w:rPr>
                <w:bCs/>
                <w:color w:val="000000" w:themeColor="text1"/>
                <w:sz w:val="24"/>
                <w:szCs w:val="24"/>
              </w:rPr>
              <w:t>.2025</w:t>
            </w:r>
            <w:r w:rsidR="00E32D0E" w:rsidRPr="003D2A94">
              <w:rPr>
                <w:bCs/>
                <w:color w:val="000000" w:themeColor="text1"/>
                <w:sz w:val="24"/>
                <w:szCs w:val="24"/>
              </w:rPr>
              <w:t xml:space="preserve"> Time</w:t>
            </w:r>
            <w:r w:rsidRPr="003D2A94">
              <w:rPr>
                <w:bCs/>
                <w:color w:val="000000" w:themeColor="text1"/>
                <w:sz w:val="24"/>
                <w:szCs w:val="24"/>
              </w:rPr>
              <w:t>10.00 a.m. to 05.00 P.M</w:t>
            </w:r>
          </w:p>
        </w:tc>
      </w:tr>
      <w:tr w:rsidR="003D2A94" w:rsidRPr="003D2A94" w14:paraId="318B0C81" w14:textId="77777777" w:rsidTr="00E32D0E">
        <w:trPr>
          <w:trHeight w:val="611"/>
        </w:trPr>
        <w:tc>
          <w:tcPr>
            <w:tcW w:w="810" w:type="dxa"/>
          </w:tcPr>
          <w:p w14:paraId="15453135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</w:p>
          <w:p w14:paraId="1A7D8D61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7.</w:t>
            </w:r>
          </w:p>
        </w:tc>
        <w:tc>
          <w:tcPr>
            <w:tcW w:w="2700" w:type="dxa"/>
          </w:tcPr>
          <w:p w14:paraId="5DA594E2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344D895B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Loan agreement No’s</w:t>
            </w:r>
          </w:p>
          <w:p w14:paraId="1D9B2713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6436D486" w14:textId="77777777" w:rsidR="00101039" w:rsidRPr="003D2A94" w:rsidRDefault="00101039" w:rsidP="00912A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2684039B" w14:textId="3567C968" w:rsidR="00101039" w:rsidRPr="003D2A94" w:rsidRDefault="009D4A22" w:rsidP="00912AB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GDVRKTF2001300002</w:t>
            </w:r>
          </w:p>
        </w:tc>
      </w:tr>
      <w:tr w:rsidR="003D2A94" w:rsidRPr="003D2A94" w14:paraId="2C23C3CA" w14:textId="77777777" w:rsidTr="00E32D0E">
        <w:trPr>
          <w:trHeight w:val="1763"/>
        </w:trPr>
        <w:tc>
          <w:tcPr>
            <w:tcW w:w="810" w:type="dxa"/>
          </w:tcPr>
          <w:p w14:paraId="3E6B775F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 xml:space="preserve"> 8.</w:t>
            </w:r>
          </w:p>
        </w:tc>
        <w:tc>
          <w:tcPr>
            <w:tcW w:w="2700" w:type="dxa"/>
          </w:tcPr>
          <w:p w14:paraId="3BCF4E6E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>Outstanding amount</w:t>
            </w:r>
          </w:p>
          <w:p w14:paraId="1B00A06A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0216BCCE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3D55EA73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24101FCA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19A042FB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34364C4F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221A4439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64B80A28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5580" w:type="dxa"/>
          </w:tcPr>
          <w:p w14:paraId="036A9D5E" w14:textId="4013C446" w:rsidR="00101039" w:rsidRPr="003D2A94" w:rsidRDefault="00EC4F1E" w:rsidP="001010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Total amount of </w:t>
            </w:r>
            <w:r w:rsidR="0010746C" w:rsidRPr="003D2A94">
              <w:rPr>
                <w:rFonts w:ascii="Arial" w:eastAsia="Trebuchet MS" w:hAnsi="Arial" w:cs="Arial"/>
                <w:b/>
                <w:color w:val="000000" w:themeColor="text1"/>
                <w:sz w:val="24"/>
                <w:szCs w:val="24"/>
              </w:rPr>
              <w:t xml:space="preserve">Rs. </w:t>
            </w:r>
            <w:r w:rsidR="0010746C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63,51,395/- (Sixty Three Lakhs Fifty One thousand Three Hundred and Ninety Five Rupees only)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( Interest Charged up</w:t>
            </w:r>
            <w:r w:rsidR="00A45C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10746C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24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746C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June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10746C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)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cluding further interest from the date of above notice, Other charges legal and other costs which shall be applied in loan Account No.</w:t>
            </w:r>
            <w:r w:rsidRPr="003D2A94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0746C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GDVRKTF2001300002</w:t>
            </w:r>
            <w:r w:rsidRPr="003D2A9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till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closure of this loan.</w:t>
            </w:r>
          </w:p>
        </w:tc>
      </w:tr>
      <w:tr w:rsidR="003D2A94" w:rsidRPr="003D2A94" w14:paraId="431AB562" w14:textId="77777777" w:rsidTr="00E32D0E">
        <w:trPr>
          <w:trHeight w:val="1700"/>
        </w:trPr>
        <w:tc>
          <w:tcPr>
            <w:tcW w:w="810" w:type="dxa"/>
          </w:tcPr>
          <w:p w14:paraId="731AEF67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 xml:space="preserve">9.             </w:t>
            </w:r>
          </w:p>
        </w:tc>
        <w:tc>
          <w:tcPr>
            <w:tcW w:w="2700" w:type="dxa"/>
          </w:tcPr>
          <w:p w14:paraId="6B5F2625" w14:textId="77777777" w:rsidR="00101039" w:rsidRPr="003D2A94" w:rsidRDefault="00101039" w:rsidP="00912AB6">
            <w:pPr>
              <w:pStyle w:val="ListParagraph"/>
              <w:ind w:left="0"/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Earnest Money Deposit Details(EMD) Details</w:t>
            </w:r>
          </w:p>
        </w:tc>
        <w:tc>
          <w:tcPr>
            <w:tcW w:w="5580" w:type="dxa"/>
          </w:tcPr>
          <w:p w14:paraId="3C4750A7" w14:textId="77777777" w:rsidR="00101039" w:rsidRPr="003D2A94" w:rsidRDefault="00101039" w:rsidP="00912AB6">
            <w:pPr>
              <w:pStyle w:val="NoSpacing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EMD to be deposited by way of </w:t>
            </w:r>
            <w:r w:rsidR="00331524"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Demand Draft </w:t>
            </w:r>
          </w:p>
          <w:p w14:paraId="16EDF036" w14:textId="77777777" w:rsidR="00101039" w:rsidRPr="003D2A94" w:rsidRDefault="00101039" w:rsidP="00912AB6">
            <w:pPr>
              <w:pStyle w:val="NoSpacing1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favour   of 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SHRIRAM FINANCE LIMITED,</w:t>
            </w:r>
          </w:p>
          <w:p w14:paraId="4124FD6A" w14:textId="77777777" w:rsidR="00101039" w:rsidRPr="003D2A94" w:rsidRDefault="00101039" w:rsidP="00912AB6">
            <w:pPr>
              <w:pStyle w:val="NoSpacing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BANK NAME- AXIS BANK LIMITED, BRANCH- Bandra Kurla Complex, Mumbai - 400710, Account No.230010200005265, IFSC Code: UTIB0000230.</w:t>
            </w:r>
          </w:p>
        </w:tc>
      </w:tr>
      <w:tr w:rsidR="003D2A94" w:rsidRPr="003D2A94" w14:paraId="6C208757" w14:textId="77777777" w:rsidTr="00E32D0E">
        <w:trPr>
          <w:cantSplit/>
          <w:trHeight w:val="1708"/>
        </w:trPr>
        <w:tc>
          <w:tcPr>
            <w:tcW w:w="810" w:type="dxa"/>
          </w:tcPr>
          <w:p w14:paraId="72AD3D53" w14:textId="77777777" w:rsidR="00101039" w:rsidRPr="003D2A94" w:rsidRDefault="00101039" w:rsidP="00912AB6">
            <w:pPr>
              <w:pStyle w:val="ListParagraph"/>
              <w:widowControl/>
              <w:autoSpaceDE/>
              <w:autoSpaceDN/>
              <w:ind w:left="720" w:firstLine="0"/>
              <w:contextualSpacing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7B16995A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10.</w:t>
            </w:r>
          </w:p>
        </w:tc>
        <w:tc>
          <w:tcPr>
            <w:tcW w:w="2700" w:type="dxa"/>
          </w:tcPr>
          <w:p w14:paraId="2D0609CF" w14:textId="77777777" w:rsidR="00101039" w:rsidRPr="003D2A94" w:rsidRDefault="00101039" w:rsidP="00912AB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</w:p>
          <w:p w14:paraId="5BB30444" w14:textId="77777777" w:rsidR="00101039" w:rsidRPr="003D2A94" w:rsidRDefault="00101039" w:rsidP="00912AB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Description of mortgage property(Secured Asset)</w:t>
            </w:r>
          </w:p>
        </w:tc>
        <w:tc>
          <w:tcPr>
            <w:tcW w:w="5580" w:type="dxa"/>
          </w:tcPr>
          <w:p w14:paraId="7DB79C23" w14:textId="7193B834" w:rsidR="00EC4F1E" w:rsidRPr="003D2A94" w:rsidRDefault="00EC4F1E" w:rsidP="00EC4F1E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</w:rPr>
            </w:pP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MORTAGAGE PROPERTY VIDE DOCUMENT NO.</w:t>
            </w:r>
            <w:r w:rsidRPr="003D2A94">
              <w:rPr>
                <w:rFonts w:ascii="Arial" w:eastAsia="sans-serif" w:hAnsi="Arial" w:cs="Arial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22270B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850</w:t>
            </w:r>
            <w:r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/20</w:t>
            </w:r>
            <w:r w:rsidR="00413AC7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2</w:t>
            </w:r>
            <w:r w:rsidR="0022270B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0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, Property covered under Sale Deed Document No:</w:t>
            </w:r>
            <w:r w:rsidRPr="003D2A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bidi="te-IN"/>
              </w:rPr>
              <w:t xml:space="preserve"> </w:t>
            </w:r>
            <w:r w:rsidR="0022270B" w:rsidRPr="003D2A9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bidi="te-IN"/>
              </w:rPr>
              <w:t>2143</w:t>
            </w:r>
            <w:r w:rsidR="008B324B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/20</w:t>
            </w:r>
            <w:r w:rsidR="00413AC7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1</w:t>
            </w:r>
            <w:r w:rsidR="0022270B" w:rsidRPr="003D2A9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bidi="te-IN"/>
              </w:rPr>
              <w:t>9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3D2A94">
              <w:rPr>
                <w:rFonts w:ascii="Arial" w:eastAsia="sans-serif" w:hAnsi="Arial" w:cs="Arial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Sub-Registrar of </w:t>
            </w:r>
            <w:r w:rsidR="0010746C" w:rsidRPr="003D2A94">
              <w:rPr>
                <w:rFonts w:ascii="Arial" w:eastAsia="sans-serif" w:hAnsi="Arial" w:cs="Arial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Peddapally</w:t>
            </w:r>
          </w:p>
          <w:p w14:paraId="7114891C" w14:textId="77777777" w:rsidR="004F4602" w:rsidRPr="003D2A94" w:rsidRDefault="004F4602" w:rsidP="004F4602">
            <w:pPr>
              <w:spacing w:after="7"/>
              <w:ind w:left="6"/>
              <w:jc w:val="center"/>
              <w:rPr>
                <w:rFonts w:ascii="Arial" w:eastAsia="Trebuchet MS" w:hAnsi="Arial" w:cs="Arial"/>
                <w:b/>
                <w:color w:val="000000" w:themeColor="text1"/>
                <w:sz w:val="24"/>
                <w:szCs w:val="24"/>
                <w:u w:val="single" w:color="000000"/>
              </w:rPr>
            </w:pPr>
            <w:r w:rsidRPr="003D2A94">
              <w:rPr>
                <w:rFonts w:ascii="Arial" w:eastAsia="Trebuchet MS" w:hAnsi="Arial" w:cs="Arial"/>
                <w:b/>
                <w:color w:val="000000" w:themeColor="text1"/>
                <w:sz w:val="24"/>
                <w:szCs w:val="24"/>
                <w:u w:val="single" w:color="000000"/>
              </w:rPr>
              <w:t>SCHEDULE OF THE PROPERTY</w:t>
            </w:r>
          </w:p>
          <w:p w14:paraId="238FD7B7" w14:textId="3B9C6242" w:rsidR="004F4602" w:rsidRPr="003D2A94" w:rsidRDefault="004F4602" w:rsidP="004208D3">
            <w:pPr>
              <w:spacing w:after="7"/>
              <w:ind w:left="6"/>
              <w:jc w:val="center"/>
              <w:rPr>
                <w:rFonts w:ascii="Arial" w:eastAsia="Trebuchet MS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eastAsia="Trebuchet MS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A580613" w14:textId="3E6A665C" w:rsidR="0022270B" w:rsidRPr="003D2A94" w:rsidRDefault="0022270B" w:rsidP="0022270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>All That the part and parcel of Open Plot No. 4 in Sy. No. 125, Admeasuring to an extent of 246.66 Sq.Yards or 206.20 Sq.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>Metres. Situated at Goutham</w:t>
            </w:r>
            <w:r w:rsidR="002B332F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 xml:space="preserve">i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>nagar FCI Road Pragathi</w:t>
            </w:r>
            <w:r w:rsidR="00306BFE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>nagar Drivers Association Godavarikhani Locality of MALKAPUR Revenue Village of Ramagundam Municipal corporation of Ramagundam Mandal Dist. Peddapally Within the limits of Registration District Karimnagar Sub-District Peddapally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eastAsia="en-IN"/>
              </w:rPr>
              <w:t xml:space="preserve">. </w:t>
            </w: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 w:eastAsia="en-IN"/>
              </w:rPr>
              <w:t>Bounded as under:</w:t>
            </w:r>
          </w:p>
          <w:p w14:paraId="1DEDFFB0" w14:textId="3326A293" w:rsidR="0022270B" w:rsidRPr="003D2A94" w:rsidRDefault="0022270B" w:rsidP="0022270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TOWARDS EAST     :        Plot No. 5</w:t>
            </w:r>
          </w:p>
          <w:p w14:paraId="4E76D548" w14:textId="21C2398D" w:rsidR="0022270B" w:rsidRPr="003D2A94" w:rsidRDefault="0022270B" w:rsidP="0022270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TOWARDS WEST    :       Plot No. 3</w:t>
            </w:r>
          </w:p>
          <w:p w14:paraId="3FE11CE6" w14:textId="5F88E4E6" w:rsidR="0022270B" w:rsidRPr="003D2A94" w:rsidRDefault="0022270B" w:rsidP="0022270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TOWARDS </w:t>
            </w:r>
            <w:proofErr w:type="gramStart"/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NORTH :</w:t>
            </w:r>
            <w:proofErr w:type="gramEnd"/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H.No. 21-4-73/41</w:t>
            </w:r>
          </w:p>
          <w:p w14:paraId="33F8AF14" w14:textId="215F4939" w:rsidR="00A47B85" w:rsidRPr="003D2A94" w:rsidRDefault="0022270B" w:rsidP="0022270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</w:rPr>
              <w:t>TOWARDS SOUTH  :160 feet wide FCI Main Road</w:t>
            </w:r>
          </w:p>
          <w:p w14:paraId="7B6BA832" w14:textId="52B3833E" w:rsidR="004208D3" w:rsidRPr="003D2A94" w:rsidRDefault="004208D3" w:rsidP="004F460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D2A94" w:rsidRPr="003D2A94" w14:paraId="1DDCE06E" w14:textId="77777777" w:rsidTr="00E32D0E">
        <w:trPr>
          <w:trHeight w:val="962"/>
        </w:trPr>
        <w:tc>
          <w:tcPr>
            <w:tcW w:w="810" w:type="dxa"/>
          </w:tcPr>
          <w:p w14:paraId="36F4F424" w14:textId="77777777" w:rsidR="00101039" w:rsidRPr="003D2A94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rFonts w:ascii="Arial" w:hAnsi="Arial" w:cs="Arial"/>
                <w:color w:val="000000" w:themeColor="text1"/>
                <w:sz w:val="24"/>
                <w:szCs w:val="24"/>
                <w:lang w:val="en-IN"/>
              </w:rPr>
              <w:t>11.</w:t>
            </w:r>
          </w:p>
        </w:tc>
        <w:tc>
          <w:tcPr>
            <w:tcW w:w="2700" w:type="dxa"/>
          </w:tcPr>
          <w:p w14:paraId="6E46D354" w14:textId="77777777" w:rsidR="00101039" w:rsidRPr="003D2A94" w:rsidRDefault="00101039" w:rsidP="00912AB6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 xml:space="preserve">    </w:t>
            </w:r>
          </w:p>
          <w:p w14:paraId="2E263DF2" w14:textId="77777777" w:rsidR="00101039" w:rsidRPr="003D2A94" w:rsidRDefault="00101039" w:rsidP="00912AB6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 xml:space="preserve">      Reserve Price of the </w:t>
            </w:r>
          </w:p>
          <w:p w14:paraId="0C232D48" w14:textId="77777777" w:rsidR="00101039" w:rsidRPr="003D2A94" w:rsidRDefault="00101039" w:rsidP="00101039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lang w:val="en-IN"/>
              </w:rPr>
            </w:pPr>
            <w:r w:rsidRPr="003D2A94">
              <w:rPr>
                <w:color w:val="000000" w:themeColor="text1"/>
                <w:sz w:val="24"/>
                <w:szCs w:val="24"/>
                <w:lang w:val="en-IN"/>
              </w:rPr>
              <w:t xml:space="preserve">      Property </w:t>
            </w:r>
          </w:p>
        </w:tc>
        <w:tc>
          <w:tcPr>
            <w:tcW w:w="5580" w:type="dxa"/>
          </w:tcPr>
          <w:p w14:paraId="4A2E9BC2" w14:textId="034BEE24" w:rsidR="00130F8F" w:rsidRPr="003D2A94" w:rsidRDefault="00130F8F" w:rsidP="00130F8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Rs. </w:t>
            </w:r>
            <w:r w:rsidR="00F4002B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52</w:t>
            </w:r>
            <w:proofErr w:type="gramStart"/>
            <w:r w:rsidR="00F4002B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,41,950</w:t>
            </w:r>
            <w:proofErr w:type="gramEnd"/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/- (Rupees </w:t>
            </w:r>
            <w:r w:rsidR="002A7E8B"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Fifty Two Lakhs Forty One Thousand Nine Hundred Fifty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only</w:t>
            </w:r>
            <w:r w:rsidRPr="003D2A9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).</w:t>
            </w:r>
          </w:p>
          <w:p w14:paraId="6F7383B9" w14:textId="27222BC4" w:rsidR="00101039" w:rsidRPr="003D2A94" w:rsidRDefault="00130F8F" w:rsidP="00130F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D2A94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EMD amount : </w:t>
            </w:r>
            <w:r w:rsidRPr="003D2A94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Rs.</w:t>
            </w:r>
            <w:r w:rsidR="002A7E8B"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5,24,195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/- ( </w:t>
            </w:r>
            <w:r w:rsidRPr="003D2A9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Rupees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A7E8B"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Five</w:t>
            </w:r>
            <w:r w:rsidR="00617354"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71B57"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lakhs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A7E8B"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twenty Four Thousand One hundred Ninety Five Only</w:t>
            </w:r>
            <w:r w:rsidRPr="003D2A9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023DF496" w14:textId="791A43C8" w:rsidR="00551CC4" w:rsidRPr="003D2A94" w:rsidRDefault="00551CC4" w:rsidP="00130F8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D9AAFCF" w14:textId="77777777" w:rsidR="00101039" w:rsidRPr="003D2A94" w:rsidRDefault="00101039" w:rsidP="0010103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576C7E" w14:textId="77777777" w:rsidR="006A4C09" w:rsidRPr="003D2A94" w:rsidRDefault="006A4C09" w:rsidP="00B8577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E-auction is as per the terms and conditions enclosed herewith. </w:t>
      </w:r>
    </w:p>
    <w:p w14:paraId="1EEA04E1" w14:textId="77777777" w:rsidR="00A70326" w:rsidRPr="003D2A94" w:rsidRDefault="00A70326" w:rsidP="00B85772">
      <w:pPr>
        <w:spacing w:after="0" w:line="360" w:lineRule="auto"/>
        <w:ind w:right="-45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C9DCD2" w14:textId="77777777" w:rsidR="00D5104E" w:rsidRPr="003D2A94" w:rsidRDefault="00F114DF" w:rsidP="00B8577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color w:val="000000" w:themeColor="text1"/>
          <w:sz w:val="24"/>
          <w:szCs w:val="24"/>
        </w:rPr>
        <w:t>Thanking you</w:t>
      </w: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,                                                                            </w:t>
      </w:r>
    </w:p>
    <w:p w14:paraId="652916CA" w14:textId="77777777" w:rsidR="00F114DF" w:rsidRPr="003D2A94" w:rsidRDefault="00D5104E" w:rsidP="00B8577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B85772"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</w:t>
      </w:r>
      <w:r w:rsidR="00F114DF"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For Shriram Finance Limited </w:t>
      </w:r>
    </w:p>
    <w:p w14:paraId="745C2D8E" w14:textId="77777777" w:rsidR="00F114DF" w:rsidRPr="003D2A94" w:rsidRDefault="00F114DF" w:rsidP="00B8577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4C8930" w14:textId="6C2A1FF9" w:rsidR="00EC4F1E" w:rsidRPr="003D2A94" w:rsidRDefault="00EC4F1E" w:rsidP="00EC4F1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E35D40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1C14C6">
        <w:rPr>
          <w:rFonts w:ascii="Arial" w:hAnsi="Arial" w:cs="Arial"/>
          <w:b/>
          <w:color w:val="000000" w:themeColor="text1"/>
          <w:sz w:val="24"/>
          <w:szCs w:val="24"/>
        </w:rPr>
        <w:t>.10</w:t>
      </w: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>.2025                                                                    Authorized Officer</w:t>
      </w:r>
      <w:r w:rsidRPr="003D2A94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</w:p>
    <w:p w14:paraId="0637BFCC" w14:textId="3569990E" w:rsidR="00EC4F1E" w:rsidRPr="003D2A94" w:rsidRDefault="00EC4F1E" w:rsidP="00EC4F1E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Place: </w:t>
      </w:r>
      <w:r w:rsidR="00C44515" w:rsidRPr="003D2A94">
        <w:rPr>
          <w:rFonts w:ascii="Arial" w:hAnsi="Arial" w:cs="Arial"/>
          <w:b/>
          <w:color w:val="000000" w:themeColor="text1"/>
          <w:sz w:val="24"/>
          <w:szCs w:val="24"/>
        </w:rPr>
        <w:t>Godavarikhani</w:t>
      </w:r>
      <w:r w:rsidRPr="003D2A94">
        <w:rPr>
          <w:rFonts w:ascii="Arial" w:hAnsi="Arial" w:cs="Arial"/>
          <w:b/>
          <w:color w:val="000000" w:themeColor="text1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</w:t>
      </w:r>
    </w:p>
    <w:p w14:paraId="23C5A1EB" w14:textId="77777777" w:rsidR="008C7937" w:rsidRPr="003D2A94" w:rsidRDefault="008C7937" w:rsidP="00B85772">
      <w:pPr>
        <w:spacing w:after="0" w:line="360" w:lineRule="auto"/>
        <w:ind w:left="57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EBD861" w14:textId="77777777" w:rsidR="00B13D60" w:rsidRPr="003D2A94" w:rsidRDefault="00B13D60" w:rsidP="00B857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13D60" w:rsidRPr="003D2A94" w:rsidSect="00E642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2BB"/>
    <w:multiLevelType w:val="hybridMultilevel"/>
    <w:tmpl w:val="12BC2A56"/>
    <w:lvl w:ilvl="0" w:tplc="E30E1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00334">
    <w15:presenceInfo w15:providerId="None" w15:userId="AN00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7"/>
    <w:rsid w:val="00003469"/>
    <w:rsid w:val="00007BF7"/>
    <w:rsid w:val="0004428B"/>
    <w:rsid w:val="00051DD2"/>
    <w:rsid w:val="000623D5"/>
    <w:rsid w:val="00080071"/>
    <w:rsid w:val="00096D93"/>
    <w:rsid w:val="000A6311"/>
    <w:rsid w:val="000B377F"/>
    <w:rsid w:val="000B38B5"/>
    <w:rsid w:val="000B7101"/>
    <w:rsid w:val="000B71EC"/>
    <w:rsid w:val="000C0032"/>
    <w:rsid w:val="000D1B2F"/>
    <w:rsid w:val="000F576D"/>
    <w:rsid w:val="00101039"/>
    <w:rsid w:val="0010746C"/>
    <w:rsid w:val="00107ED7"/>
    <w:rsid w:val="00116EFD"/>
    <w:rsid w:val="00130F8F"/>
    <w:rsid w:val="001357BE"/>
    <w:rsid w:val="00146B39"/>
    <w:rsid w:val="00153E5F"/>
    <w:rsid w:val="00156BB9"/>
    <w:rsid w:val="00164604"/>
    <w:rsid w:val="00191CFB"/>
    <w:rsid w:val="00192D1E"/>
    <w:rsid w:val="001C01DC"/>
    <w:rsid w:val="001C14C6"/>
    <w:rsid w:val="001E6F04"/>
    <w:rsid w:val="0022270B"/>
    <w:rsid w:val="00231BF8"/>
    <w:rsid w:val="00235704"/>
    <w:rsid w:val="002357F6"/>
    <w:rsid w:val="00236D84"/>
    <w:rsid w:val="00241FF8"/>
    <w:rsid w:val="00254381"/>
    <w:rsid w:val="002612CA"/>
    <w:rsid w:val="00263C19"/>
    <w:rsid w:val="002735B6"/>
    <w:rsid w:val="00276409"/>
    <w:rsid w:val="00283E9A"/>
    <w:rsid w:val="002878FA"/>
    <w:rsid w:val="00290C06"/>
    <w:rsid w:val="002A7E8B"/>
    <w:rsid w:val="002B053E"/>
    <w:rsid w:val="002B332F"/>
    <w:rsid w:val="002B62A1"/>
    <w:rsid w:val="002C60AC"/>
    <w:rsid w:val="002F7B8B"/>
    <w:rsid w:val="002F7EAE"/>
    <w:rsid w:val="00306BFE"/>
    <w:rsid w:val="003210E4"/>
    <w:rsid w:val="00324217"/>
    <w:rsid w:val="00331524"/>
    <w:rsid w:val="00345317"/>
    <w:rsid w:val="0035626B"/>
    <w:rsid w:val="00362527"/>
    <w:rsid w:val="0037158E"/>
    <w:rsid w:val="00377B83"/>
    <w:rsid w:val="00385C4B"/>
    <w:rsid w:val="00391541"/>
    <w:rsid w:val="00392AD5"/>
    <w:rsid w:val="00396687"/>
    <w:rsid w:val="003A5544"/>
    <w:rsid w:val="003B15C2"/>
    <w:rsid w:val="003D2A94"/>
    <w:rsid w:val="003F4CEF"/>
    <w:rsid w:val="00404E67"/>
    <w:rsid w:val="00413A1E"/>
    <w:rsid w:val="00413AC7"/>
    <w:rsid w:val="004208D3"/>
    <w:rsid w:val="004338B3"/>
    <w:rsid w:val="00433B90"/>
    <w:rsid w:val="00441B0D"/>
    <w:rsid w:val="0044414D"/>
    <w:rsid w:val="00452363"/>
    <w:rsid w:val="004660E6"/>
    <w:rsid w:val="00477EE6"/>
    <w:rsid w:val="00482FEF"/>
    <w:rsid w:val="00490F03"/>
    <w:rsid w:val="004C3623"/>
    <w:rsid w:val="004D0A5E"/>
    <w:rsid w:val="004F4602"/>
    <w:rsid w:val="00501229"/>
    <w:rsid w:val="0050679C"/>
    <w:rsid w:val="005211FA"/>
    <w:rsid w:val="0053313B"/>
    <w:rsid w:val="0054132F"/>
    <w:rsid w:val="00551CC4"/>
    <w:rsid w:val="0056469B"/>
    <w:rsid w:val="00565D26"/>
    <w:rsid w:val="0058669B"/>
    <w:rsid w:val="005A089E"/>
    <w:rsid w:val="005A351C"/>
    <w:rsid w:val="005D1193"/>
    <w:rsid w:val="005D55AD"/>
    <w:rsid w:val="005E00D1"/>
    <w:rsid w:val="005F6790"/>
    <w:rsid w:val="00600E83"/>
    <w:rsid w:val="00606EE4"/>
    <w:rsid w:val="00617354"/>
    <w:rsid w:val="00633B3A"/>
    <w:rsid w:val="0063494D"/>
    <w:rsid w:val="00640726"/>
    <w:rsid w:val="006475CA"/>
    <w:rsid w:val="0065229A"/>
    <w:rsid w:val="0065350D"/>
    <w:rsid w:val="006551F9"/>
    <w:rsid w:val="00680708"/>
    <w:rsid w:val="0068200E"/>
    <w:rsid w:val="00684D94"/>
    <w:rsid w:val="006A4C09"/>
    <w:rsid w:val="006B2D82"/>
    <w:rsid w:val="006B53EC"/>
    <w:rsid w:val="006C2FBC"/>
    <w:rsid w:val="007256B9"/>
    <w:rsid w:val="00735710"/>
    <w:rsid w:val="00743452"/>
    <w:rsid w:val="00747DAF"/>
    <w:rsid w:val="007639D3"/>
    <w:rsid w:val="0076409A"/>
    <w:rsid w:val="00764576"/>
    <w:rsid w:val="00766FF3"/>
    <w:rsid w:val="00772918"/>
    <w:rsid w:val="00783E97"/>
    <w:rsid w:val="0079037E"/>
    <w:rsid w:val="007A22AA"/>
    <w:rsid w:val="007C6B18"/>
    <w:rsid w:val="007E71FC"/>
    <w:rsid w:val="007F37FE"/>
    <w:rsid w:val="00807CA5"/>
    <w:rsid w:val="008310DA"/>
    <w:rsid w:val="00836B41"/>
    <w:rsid w:val="008403D1"/>
    <w:rsid w:val="0084536F"/>
    <w:rsid w:val="00851346"/>
    <w:rsid w:val="00851C6E"/>
    <w:rsid w:val="00852C89"/>
    <w:rsid w:val="008540C4"/>
    <w:rsid w:val="00854368"/>
    <w:rsid w:val="00861AA9"/>
    <w:rsid w:val="008630BB"/>
    <w:rsid w:val="008647BE"/>
    <w:rsid w:val="008B324B"/>
    <w:rsid w:val="008B66F1"/>
    <w:rsid w:val="008C1243"/>
    <w:rsid w:val="008C2FE7"/>
    <w:rsid w:val="008C6653"/>
    <w:rsid w:val="008C7937"/>
    <w:rsid w:val="008D59F2"/>
    <w:rsid w:val="0090565C"/>
    <w:rsid w:val="00907713"/>
    <w:rsid w:val="00913AC1"/>
    <w:rsid w:val="00917205"/>
    <w:rsid w:val="009230B4"/>
    <w:rsid w:val="0092368F"/>
    <w:rsid w:val="00923A5E"/>
    <w:rsid w:val="00924F32"/>
    <w:rsid w:val="00942E91"/>
    <w:rsid w:val="00950C27"/>
    <w:rsid w:val="00967336"/>
    <w:rsid w:val="009677E5"/>
    <w:rsid w:val="009806D3"/>
    <w:rsid w:val="0098600C"/>
    <w:rsid w:val="009C5917"/>
    <w:rsid w:val="009C6990"/>
    <w:rsid w:val="009D4A22"/>
    <w:rsid w:val="009F0C03"/>
    <w:rsid w:val="00A01215"/>
    <w:rsid w:val="00A145E6"/>
    <w:rsid w:val="00A17C8B"/>
    <w:rsid w:val="00A30029"/>
    <w:rsid w:val="00A45CD9"/>
    <w:rsid w:val="00A47B85"/>
    <w:rsid w:val="00A70326"/>
    <w:rsid w:val="00A70AF9"/>
    <w:rsid w:val="00A802A2"/>
    <w:rsid w:val="00A83525"/>
    <w:rsid w:val="00A87C6B"/>
    <w:rsid w:val="00A942E7"/>
    <w:rsid w:val="00AC627C"/>
    <w:rsid w:val="00AD07FC"/>
    <w:rsid w:val="00AD3422"/>
    <w:rsid w:val="00AE31F7"/>
    <w:rsid w:val="00B112AB"/>
    <w:rsid w:val="00B13D60"/>
    <w:rsid w:val="00B35F8A"/>
    <w:rsid w:val="00B4010B"/>
    <w:rsid w:val="00B42F5F"/>
    <w:rsid w:val="00B51974"/>
    <w:rsid w:val="00B54316"/>
    <w:rsid w:val="00B608DB"/>
    <w:rsid w:val="00B71B57"/>
    <w:rsid w:val="00B821F9"/>
    <w:rsid w:val="00B85772"/>
    <w:rsid w:val="00B85FC0"/>
    <w:rsid w:val="00B869F8"/>
    <w:rsid w:val="00B87B74"/>
    <w:rsid w:val="00BA3C38"/>
    <w:rsid w:val="00BD7F49"/>
    <w:rsid w:val="00BF773D"/>
    <w:rsid w:val="00C25686"/>
    <w:rsid w:val="00C3452D"/>
    <w:rsid w:val="00C44515"/>
    <w:rsid w:val="00C6269C"/>
    <w:rsid w:val="00C67749"/>
    <w:rsid w:val="00C67902"/>
    <w:rsid w:val="00C81356"/>
    <w:rsid w:val="00CA43C8"/>
    <w:rsid w:val="00CB7661"/>
    <w:rsid w:val="00CD1978"/>
    <w:rsid w:val="00CD1B2A"/>
    <w:rsid w:val="00CE5275"/>
    <w:rsid w:val="00CF4BBC"/>
    <w:rsid w:val="00D111B8"/>
    <w:rsid w:val="00D33954"/>
    <w:rsid w:val="00D33C68"/>
    <w:rsid w:val="00D4745B"/>
    <w:rsid w:val="00D5104E"/>
    <w:rsid w:val="00D61127"/>
    <w:rsid w:val="00DA00EF"/>
    <w:rsid w:val="00DA0C03"/>
    <w:rsid w:val="00DA62F1"/>
    <w:rsid w:val="00DD1608"/>
    <w:rsid w:val="00DE4970"/>
    <w:rsid w:val="00DE6D23"/>
    <w:rsid w:val="00E03C68"/>
    <w:rsid w:val="00E20BF8"/>
    <w:rsid w:val="00E21514"/>
    <w:rsid w:val="00E30323"/>
    <w:rsid w:val="00E32D0E"/>
    <w:rsid w:val="00E35D40"/>
    <w:rsid w:val="00E41E25"/>
    <w:rsid w:val="00E642CC"/>
    <w:rsid w:val="00E71C80"/>
    <w:rsid w:val="00E7202F"/>
    <w:rsid w:val="00E74AC0"/>
    <w:rsid w:val="00E80F81"/>
    <w:rsid w:val="00EA05EE"/>
    <w:rsid w:val="00EA18BE"/>
    <w:rsid w:val="00EC4F1E"/>
    <w:rsid w:val="00EC70E4"/>
    <w:rsid w:val="00EE1F0F"/>
    <w:rsid w:val="00EE7D58"/>
    <w:rsid w:val="00F114DF"/>
    <w:rsid w:val="00F21310"/>
    <w:rsid w:val="00F23D14"/>
    <w:rsid w:val="00F2671A"/>
    <w:rsid w:val="00F4002B"/>
    <w:rsid w:val="00F441EF"/>
    <w:rsid w:val="00F45269"/>
    <w:rsid w:val="00F817A1"/>
    <w:rsid w:val="00F86A15"/>
    <w:rsid w:val="00F90825"/>
    <w:rsid w:val="00FA7F36"/>
    <w:rsid w:val="00FB475F"/>
    <w:rsid w:val="00FB56F8"/>
    <w:rsid w:val="00FB7F5A"/>
    <w:rsid w:val="00FF0DCE"/>
    <w:rsid w:val="00FF747B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937"/>
    <w:pPr>
      <w:widowControl w:val="0"/>
      <w:autoSpaceDE w:val="0"/>
      <w:autoSpaceDN w:val="0"/>
      <w:spacing w:after="0" w:line="240" w:lineRule="auto"/>
      <w:ind w:left="2300" w:hanging="360"/>
      <w:jc w:val="both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8A"/>
    <w:rPr>
      <w:rFonts w:ascii="Segoe UI" w:hAnsi="Segoe UI" w:cs="Segoe UI"/>
      <w:sz w:val="18"/>
      <w:szCs w:val="18"/>
    </w:rPr>
  </w:style>
  <w:style w:type="paragraph" w:customStyle="1" w:styleId="NoSpacing1">
    <w:name w:val="No Spacing1"/>
    <w:uiPriority w:val="1"/>
    <w:qFormat/>
    <w:rsid w:val="00235704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101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937"/>
    <w:pPr>
      <w:widowControl w:val="0"/>
      <w:autoSpaceDE w:val="0"/>
      <w:autoSpaceDN w:val="0"/>
      <w:spacing w:after="0" w:line="240" w:lineRule="auto"/>
      <w:ind w:left="2300" w:hanging="360"/>
      <w:jc w:val="both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8A"/>
    <w:rPr>
      <w:rFonts w:ascii="Segoe UI" w:hAnsi="Segoe UI" w:cs="Segoe UI"/>
      <w:sz w:val="18"/>
      <w:szCs w:val="18"/>
    </w:rPr>
  </w:style>
  <w:style w:type="paragraph" w:customStyle="1" w:styleId="NoSpacing1">
    <w:name w:val="No Spacing1"/>
    <w:uiPriority w:val="1"/>
    <w:qFormat/>
    <w:rsid w:val="00235704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101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s.samil.in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ZNVZG-LGLCSE7</dc:creator>
  <cp:keywords/>
  <dc:description/>
  <cp:lastModifiedBy>ZNKMN LGL1</cp:lastModifiedBy>
  <cp:revision>121</cp:revision>
  <cp:lastPrinted>2025-02-22T11:12:00Z</cp:lastPrinted>
  <dcterms:created xsi:type="dcterms:W3CDTF">2025-09-09T10:09:00Z</dcterms:created>
  <dcterms:modified xsi:type="dcterms:W3CDTF">2025-10-21T11:56:00Z</dcterms:modified>
</cp:coreProperties>
</file>