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AE255" w14:textId="77777777" w:rsidR="008C7937" w:rsidRPr="00B85772" w:rsidRDefault="008C7937" w:rsidP="00B85772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</w:p>
    <w:p w14:paraId="3FE9AD7F" w14:textId="77777777" w:rsidR="00F817A1" w:rsidRDefault="00B112AB" w:rsidP="00F817A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85772">
        <w:rPr>
          <w:rFonts w:ascii="Arial" w:hAnsi="Arial" w:cs="Arial"/>
          <w:b/>
          <w:color w:val="222A35" w:themeColor="text2" w:themeShade="80"/>
          <w:sz w:val="24"/>
          <w:szCs w:val="24"/>
        </w:rPr>
        <w:t xml:space="preserve">AUTHORIZED OFFICER SHRIRAM FINANCE LTD, </w:t>
      </w:r>
      <w:r w:rsidRPr="00B85772">
        <w:rPr>
          <w:rFonts w:ascii="Arial" w:hAnsi="Arial" w:cs="Arial"/>
          <w:b/>
          <w:sz w:val="24"/>
          <w:szCs w:val="24"/>
        </w:rPr>
        <w:t xml:space="preserve">ZONAL OFFICE, </w:t>
      </w:r>
    </w:p>
    <w:p w14:paraId="79039DF3" w14:textId="1ACF6805" w:rsidR="000B377F" w:rsidRDefault="00F817A1" w:rsidP="000B377F">
      <w:pPr>
        <w:spacing w:after="0" w:line="360" w:lineRule="auto"/>
        <w:jc w:val="center"/>
        <w:rPr>
          <w:b/>
        </w:rPr>
      </w:pPr>
      <w:r w:rsidRPr="0068132E">
        <w:rPr>
          <w:b/>
        </w:rPr>
        <w:t>D.NO:</w:t>
      </w:r>
      <w:r w:rsidRPr="0068132E">
        <w:t xml:space="preserve"> </w:t>
      </w:r>
      <w:r w:rsidRPr="0068132E">
        <w:rPr>
          <w:b/>
        </w:rPr>
        <w:t>8-4-1, Opp. LIC Divisional Office, Ganesh Nagar, Karimnagar-505 001.</w:t>
      </w:r>
    </w:p>
    <w:p w14:paraId="32AD7DEB" w14:textId="77777777" w:rsidR="000B377F" w:rsidRPr="000B377F" w:rsidRDefault="000B377F" w:rsidP="000B377F">
      <w:pPr>
        <w:spacing w:after="0" w:line="360" w:lineRule="auto"/>
        <w:jc w:val="center"/>
        <w:rPr>
          <w:b/>
        </w:rPr>
      </w:pPr>
    </w:p>
    <w:p w14:paraId="6A33870D" w14:textId="77777777" w:rsidR="00F817A1" w:rsidRDefault="00B112AB" w:rsidP="00F817A1">
      <w:pPr>
        <w:spacing w:after="0" w:line="360" w:lineRule="auto"/>
        <w:jc w:val="center"/>
        <w:rPr>
          <w:rFonts w:ascii="Arial" w:hAnsi="Arial" w:cs="Arial"/>
          <w:b/>
          <w:color w:val="222A35" w:themeColor="text2" w:themeShade="80"/>
          <w:sz w:val="24"/>
          <w:szCs w:val="24"/>
          <w:u w:val="single"/>
        </w:rPr>
      </w:pPr>
      <w:r w:rsidRPr="00B85772">
        <w:rPr>
          <w:rFonts w:ascii="Arial" w:hAnsi="Arial" w:cs="Arial"/>
          <w:b/>
          <w:color w:val="222A35" w:themeColor="text2" w:themeShade="80"/>
          <w:sz w:val="24"/>
          <w:szCs w:val="24"/>
          <w:u w:val="single"/>
        </w:rPr>
        <w:t>E</w:t>
      </w:r>
      <w:r w:rsidR="00854368" w:rsidRPr="00B85772">
        <w:rPr>
          <w:rFonts w:ascii="Arial" w:hAnsi="Arial" w:cs="Arial"/>
          <w:b/>
          <w:color w:val="222A35" w:themeColor="text2" w:themeShade="80"/>
          <w:sz w:val="24"/>
          <w:szCs w:val="24"/>
          <w:u w:val="single"/>
        </w:rPr>
        <w:t xml:space="preserve"> </w:t>
      </w:r>
      <w:r w:rsidRPr="00B85772">
        <w:rPr>
          <w:rFonts w:ascii="Arial" w:hAnsi="Arial" w:cs="Arial"/>
          <w:b/>
          <w:color w:val="222A35" w:themeColor="text2" w:themeShade="80"/>
          <w:sz w:val="24"/>
          <w:szCs w:val="24"/>
          <w:u w:val="single"/>
        </w:rPr>
        <w:t xml:space="preserve">Auction sale notice in </w:t>
      </w:r>
      <w:r w:rsidR="00B85772" w:rsidRPr="00B85772">
        <w:rPr>
          <w:rFonts w:ascii="Arial" w:hAnsi="Arial" w:cs="Arial"/>
          <w:b/>
          <w:color w:val="222A35" w:themeColor="text2" w:themeShade="80"/>
          <w:sz w:val="24"/>
          <w:szCs w:val="24"/>
          <w:u w:val="single"/>
        </w:rPr>
        <w:t xml:space="preserve">respect of immovable properties belonging to </w:t>
      </w:r>
    </w:p>
    <w:p w14:paraId="4AC78002" w14:textId="559CDFF6" w:rsidR="00B112AB" w:rsidRPr="00B85772" w:rsidRDefault="00B85772" w:rsidP="00051DD2">
      <w:pPr>
        <w:spacing w:after="0" w:line="360" w:lineRule="auto"/>
        <w:jc w:val="center"/>
        <w:rPr>
          <w:rFonts w:ascii="Arial" w:hAnsi="Arial" w:cs="Arial"/>
          <w:b/>
          <w:color w:val="222A35" w:themeColor="text2" w:themeShade="80"/>
          <w:sz w:val="24"/>
          <w:szCs w:val="24"/>
          <w:u w:val="single"/>
        </w:rPr>
      </w:pPr>
      <w:r w:rsidRPr="00B85772">
        <w:rPr>
          <w:rFonts w:ascii="Arial" w:hAnsi="Arial" w:cs="Arial"/>
          <w:b/>
          <w:color w:val="222A35" w:themeColor="text2" w:themeShade="80"/>
          <w:sz w:val="24"/>
          <w:szCs w:val="24"/>
          <w:u w:val="single"/>
        </w:rPr>
        <w:t>Mr.</w:t>
      </w:r>
      <w:r w:rsidR="00F817A1" w:rsidRPr="00F817A1">
        <w:rPr>
          <w:rFonts w:ascii="Arial" w:hAnsi="Arial" w:cs="Arial"/>
          <w:b/>
          <w:color w:val="222A35" w:themeColor="text2" w:themeShade="80"/>
          <w:sz w:val="24"/>
          <w:szCs w:val="24"/>
          <w:u w:val="single"/>
        </w:rPr>
        <w:t xml:space="preserve"> </w:t>
      </w:r>
      <w:r w:rsidR="005D5F6B">
        <w:rPr>
          <w:rFonts w:ascii="Century Gothic" w:hAnsi="Century Gothic"/>
          <w:b/>
          <w:bCs/>
          <w:noProof/>
          <w:u w:val="single"/>
          <w:lang w:eastAsia="en-IN"/>
        </w:rPr>
        <w:t>GANDLA SATHISH</w:t>
      </w:r>
    </w:p>
    <w:p w14:paraId="6286970E" w14:textId="77777777" w:rsidR="00B112AB" w:rsidRPr="00B85772" w:rsidRDefault="00B112AB" w:rsidP="00B85772">
      <w:pPr>
        <w:spacing w:after="0" w:line="360" w:lineRule="auto"/>
        <w:jc w:val="center"/>
        <w:rPr>
          <w:rFonts w:ascii="Arial" w:hAnsi="Arial" w:cs="Arial"/>
          <w:color w:val="222A35" w:themeColor="text2" w:themeShade="80"/>
          <w:sz w:val="24"/>
          <w:szCs w:val="24"/>
        </w:rPr>
      </w:pPr>
    </w:p>
    <w:p w14:paraId="605DD51E" w14:textId="2E4F23F4" w:rsidR="00CB7661" w:rsidRPr="00B85772" w:rsidRDefault="00CB7661" w:rsidP="00B85772">
      <w:pPr>
        <w:spacing w:after="0" w:line="360" w:lineRule="auto"/>
        <w:jc w:val="both"/>
        <w:rPr>
          <w:rFonts w:ascii="Arial" w:hAnsi="Arial" w:cs="Arial"/>
          <w:color w:val="222A35" w:themeColor="text2" w:themeShade="80"/>
          <w:sz w:val="24"/>
          <w:szCs w:val="24"/>
        </w:rPr>
      </w:pPr>
      <w:r w:rsidRPr="00B85772">
        <w:rPr>
          <w:rFonts w:ascii="Arial" w:hAnsi="Arial" w:cs="Arial"/>
          <w:color w:val="222A35" w:themeColor="text2" w:themeShade="80"/>
          <w:sz w:val="24"/>
          <w:szCs w:val="24"/>
        </w:rPr>
        <w:t xml:space="preserve">E Auction Sale Notice for sale of the Immovable Assets under the </w:t>
      </w:r>
      <w:r w:rsidR="00270F78" w:rsidRPr="00B85772">
        <w:rPr>
          <w:rFonts w:ascii="Arial" w:hAnsi="Arial" w:cs="Arial"/>
          <w:color w:val="222A35" w:themeColor="text2" w:themeShade="80"/>
          <w:sz w:val="24"/>
          <w:szCs w:val="24"/>
        </w:rPr>
        <w:t>Securitization</w:t>
      </w:r>
      <w:r w:rsidRPr="00B85772">
        <w:rPr>
          <w:rFonts w:ascii="Arial" w:hAnsi="Arial" w:cs="Arial"/>
          <w:color w:val="222A35" w:themeColor="text2" w:themeShade="80"/>
          <w:sz w:val="24"/>
          <w:szCs w:val="24"/>
        </w:rPr>
        <w:t xml:space="preserve"> and Reconstructions of Financial Assets and Enforcement of Security interest Act</w:t>
      </w:r>
      <w:proofErr w:type="gramStart"/>
      <w:r w:rsidRPr="00B85772">
        <w:rPr>
          <w:rFonts w:ascii="Arial" w:hAnsi="Arial" w:cs="Arial"/>
          <w:color w:val="222A35" w:themeColor="text2" w:themeShade="80"/>
          <w:sz w:val="24"/>
          <w:szCs w:val="24"/>
        </w:rPr>
        <w:t>,2002</w:t>
      </w:r>
      <w:proofErr w:type="gramEnd"/>
      <w:r w:rsidRPr="00B85772">
        <w:rPr>
          <w:rFonts w:ascii="Arial" w:hAnsi="Arial" w:cs="Arial"/>
          <w:color w:val="222A35" w:themeColor="text2" w:themeShade="80"/>
          <w:sz w:val="24"/>
          <w:szCs w:val="24"/>
        </w:rPr>
        <w:t xml:space="preserve"> read with Security Interest (</w:t>
      </w:r>
      <w:r w:rsidR="009F0C03">
        <w:rPr>
          <w:rFonts w:ascii="Arial" w:hAnsi="Arial" w:cs="Arial"/>
          <w:color w:val="222A35" w:themeColor="text2" w:themeShade="80"/>
          <w:sz w:val="24"/>
          <w:szCs w:val="24"/>
        </w:rPr>
        <w:t xml:space="preserve"> </w:t>
      </w:r>
      <w:r w:rsidRPr="00B85772">
        <w:rPr>
          <w:rFonts w:ascii="Arial" w:hAnsi="Arial" w:cs="Arial"/>
          <w:color w:val="222A35" w:themeColor="text2" w:themeShade="80"/>
          <w:sz w:val="24"/>
          <w:szCs w:val="24"/>
        </w:rPr>
        <w:t xml:space="preserve">Enforcement ) Rules under Rule 9 (1) issued now after expiry of 30 days of the </w:t>
      </w:r>
      <w:r w:rsidRPr="00B85772">
        <w:rPr>
          <w:rFonts w:ascii="Arial" w:hAnsi="Arial" w:cs="Arial"/>
          <w:b/>
          <w:sz w:val="24"/>
          <w:szCs w:val="24"/>
        </w:rPr>
        <w:t>Intending sale Notice dated</w:t>
      </w:r>
      <w:r w:rsidRPr="00B85772">
        <w:rPr>
          <w:rFonts w:ascii="Arial" w:hAnsi="Arial" w:cs="Arial"/>
          <w:sz w:val="24"/>
          <w:szCs w:val="24"/>
        </w:rPr>
        <w:t xml:space="preserve"> </w:t>
      </w:r>
      <w:r w:rsidR="00C46E5E">
        <w:rPr>
          <w:rFonts w:ascii="Arial" w:hAnsi="Arial" w:cs="Arial"/>
          <w:b/>
          <w:sz w:val="24"/>
          <w:szCs w:val="24"/>
        </w:rPr>
        <w:t>1</w:t>
      </w:r>
      <w:r w:rsidR="00C46E5E" w:rsidRPr="00E03C68">
        <w:rPr>
          <w:rFonts w:ascii="Arial" w:hAnsi="Arial" w:cs="Arial"/>
          <w:b/>
          <w:sz w:val="24"/>
          <w:szCs w:val="24"/>
        </w:rPr>
        <w:t>3.</w:t>
      </w:r>
      <w:r w:rsidR="00C46E5E">
        <w:rPr>
          <w:rFonts w:ascii="Arial" w:hAnsi="Arial" w:cs="Arial"/>
          <w:b/>
          <w:sz w:val="24"/>
          <w:szCs w:val="24"/>
        </w:rPr>
        <w:t>05</w:t>
      </w:r>
      <w:r w:rsidR="00C46E5E" w:rsidRPr="00E03C68">
        <w:rPr>
          <w:rFonts w:ascii="Arial" w:hAnsi="Arial" w:cs="Arial"/>
          <w:b/>
          <w:sz w:val="24"/>
          <w:szCs w:val="24"/>
        </w:rPr>
        <w:t>.2025</w:t>
      </w:r>
      <w:r w:rsidR="00C46E5E" w:rsidRPr="00E03C68">
        <w:rPr>
          <w:rFonts w:ascii="Arial" w:hAnsi="Arial" w:cs="Arial"/>
          <w:sz w:val="24"/>
          <w:szCs w:val="24"/>
        </w:rPr>
        <w:t>.</w:t>
      </w:r>
      <w:r w:rsidRPr="00B85772">
        <w:rPr>
          <w:rFonts w:ascii="Arial" w:hAnsi="Arial" w:cs="Arial"/>
          <w:color w:val="222A35" w:themeColor="text2" w:themeShade="80"/>
          <w:sz w:val="24"/>
          <w:szCs w:val="24"/>
        </w:rPr>
        <w:t xml:space="preserve"> Since all of you have failed to exercise your right of redemption as contemplated under section 13 (8) of Act 54/2002 r/w Rule 8 (6) of the Security interest ( Enforcement ) Rules,2002, this notice for e-auction sale is issued. </w:t>
      </w:r>
      <w:r w:rsidRPr="00B85772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>This is to inform the borrowers / guarantors/ mortgagers / co-applicants / co-borrowers</w:t>
      </w:r>
    </w:p>
    <w:p w14:paraId="5E78C93D" w14:textId="77777777" w:rsidR="00362527" w:rsidRDefault="00C67749" w:rsidP="00B85772">
      <w:pPr>
        <w:spacing w:after="0" w:line="360" w:lineRule="auto"/>
        <w:jc w:val="both"/>
        <w:rPr>
          <w:rFonts w:ascii="Arial" w:hAnsi="Arial" w:cs="Arial"/>
          <w:color w:val="222A35" w:themeColor="text2" w:themeShade="80"/>
          <w:sz w:val="24"/>
          <w:szCs w:val="24"/>
        </w:rPr>
      </w:pPr>
      <w:r w:rsidRPr="00B85772">
        <w:rPr>
          <w:rFonts w:ascii="Arial" w:hAnsi="Arial" w:cs="Arial"/>
          <w:color w:val="222A35" w:themeColor="text2" w:themeShade="80"/>
          <w:sz w:val="24"/>
          <w:szCs w:val="24"/>
        </w:rPr>
        <w:t>This is to inform you</w:t>
      </w:r>
    </w:p>
    <w:p w14:paraId="0AC5C25C" w14:textId="14D8DBE6" w:rsidR="00283E9A" w:rsidRPr="00B85772" w:rsidRDefault="00C67749" w:rsidP="00B85772">
      <w:pPr>
        <w:spacing w:after="0" w:line="360" w:lineRule="auto"/>
        <w:jc w:val="both"/>
        <w:rPr>
          <w:rFonts w:ascii="Arial" w:hAnsi="Arial" w:cs="Arial"/>
          <w:color w:val="222A35" w:themeColor="text2" w:themeShade="80"/>
          <w:sz w:val="24"/>
          <w:szCs w:val="24"/>
        </w:rPr>
      </w:pPr>
      <w:r w:rsidRPr="00B85772">
        <w:rPr>
          <w:rFonts w:ascii="Arial" w:hAnsi="Arial" w:cs="Arial"/>
          <w:color w:val="222A35" w:themeColor="text2" w:themeShade="80"/>
          <w:sz w:val="24"/>
          <w:szCs w:val="24"/>
        </w:rPr>
        <w:t xml:space="preserve">    </w:t>
      </w:r>
    </w:p>
    <w:p w14:paraId="427870F5" w14:textId="0287544B" w:rsidR="00051DD2" w:rsidRPr="00C46E5E" w:rsidRDefault="00606EE4" w:rsidP="00C46E5E">
      <w:pPr>
        <w:rPr>
          <w:rFonts w:ascii="Century Gothic" w:eastAsia="Malgun Gothic" w:hAnsi="Century Gothic"/>
          <w:b/>
          <w:bCs/>
          <w:color w:val="171717" w:themeColor="background2" w:themeShade="1A"/>
        </w:rPr>
      </w:pPr>
      <w:r w:rsidRPr="00051DD2">
        <w:rPr>
          <w:rFonts w:ascii="Arial" w:eastAsia="Times New Roman" w:hAnsi="Arial" w:cs="Arial"/>
          <w:b/>
          <w:color w:val="000000"/>
          <w:sz w:val="24"/>
          <w:szCs w:val="24"/>
          <w:lang w:bidi="te-IN"/>
        </w:rPr>
        <w:t>1.</w:t>
      </w:r>
      <w:r w:rsidR="00F817A1" w:rsidRPr="00051DD2">
        <w:rPr>
          <w:rFonts w:ascii="Arial" w:eastAsia="Times New Roman" w:hAnsi="Arial" w:cs="Arial"/>
          <w:b/>
          <w:color w:val="000000"/>
          <w:sz w:val="24"/>
          <w:szCs w:val="24"/>
          <w:lang w:bidi="te-IN"/>
        </w:rPr>
        <w:t xml:space="preserve"> </w:t>
      </w:r>
      <w:r w:rsidR="00C46E5E" w:rsidRPr="00C46E5E">
        <w:rPr>
          <w:rFonts w:ascii="Century Gothic" w:hAnsi="Century Gothic" w:cs="Arial"/>
          <w:b/>
          <w:bCs/>
          <w:color w:val="171717" w:themeColor="background2" w:themeShade="1A"/>
        </w:rPr>
        <w:t>SATHISH GANDLA</w:t>
      </w:r>
      <w:r w:rsidR="00C46E5E" w:rsidRPr="00C46E5E">
        <w:rPr>
          <w:rFonts w:ascii="Century Gothic" w:hAnsi="Century Gothic" w:cs="Arial"/>
          <w:b/>
          <w:bCs/>
          <w:color w:val="171717" w:themeColor="background2" w:themeShade="1A"/>
        </w:rPr>
        <w:tab/>
        <w:t>S/O. G. KOMURAIAH AGED ABOUT 38 YEARS, OCC: M/S. STEEL FURNITURE WORKS SHOW ROOM, R/O. H.NO: 16-6-35, THIRUMALNAGAR, GODAVARI</w:t>
      </w:r>
      <w:r w:rsidR="00D151B0">
        <w:rPr>
          <w:rFonts w:ascii="Century Gothic" w:hAnsi="Century Gothic" w:cs="Arial"/>
          <w:b/>
          <w:bCs/>
          <w:color w:val="171717" w:themeColor="background2" w:themeShade="1A"/>
        </w:rPr>
        <w:t xml:space="preserve"> </w:t>
      </w:r>
      <w:r w:rsidR="00C46E5E" w:rsidRPr="00C46E5E">
        <w:rPr>
          <w:rFonts w:ascii="Century Gothic" w:hAnsi="Century Gothic" w:cs="Arial"/>
          <w:b/>
          <w:bCs/>
          <w:color w:val="171717" w:themeColor="background2" w:themeShade="1A"/>
        </w:rPr>
        <w:t xml:space="preserve">KHANI MANDAL, RAMAGUNDAM DIST, PINCODE: 505209, PH: 9440211997. </w:t>
      </w:r>
      <w:r w:rsidR="00C46E5E" w:rsidRPr="00C46E5E">
        <w:rPr>
          <w:rFonts w:ascii="Century Gothic" w:eastAsia="Malgun Gothic" w:hAnsi="Century Gothic" w:cs="Arial"/>
          <w:b/>
          <w:bCs/>
          <w:color w:val="171717" w:themeColor="background2" w:themeShade="1A"/>
        </w:rPr>
        <w:t>(BORROWER)</w:t>
      </w:r>
    </w:p>
    <w:p w14:paraId="04DC787A" w14:textId="560E4B9F" w:rsidR="00051DD2" w:rsidRPr="00C46E5E" w:rsidRDefault="00051DD2" w:rsidP="00051DD2">
      <w:pPr>
        <w:rPr>
          <w:rFonts w:ascii="Century Gothic" w:eastAsia="Malgun Gothic" w:hAnsi="Century Gothic"/>
          <w:b/>
          <w:bCs/>
          <w:color w:val="171717" w:themeColor="background2" w:themeShade="1A"/>
        </w:rPr>
      </w:pPr>
      <w:r w:rsidRPr="00C46E5E">
        <w:rPr>
          <w:rFonts w:ascii="Century Gothic" w:hAnsi="Century Gothic"/>
          <w:b/>
          <w:bCs/>
          <w:color w:val="171717" w:themeColor="background2" w:themeShade="1A"/>
        </w:rPr>
        <w:t xml:space="preserve">2. </w:t>
      </w:r>
      <w:r w:rsidR="00C46E5E" w:rsidRPr="00C46E5E">
        <w:rPr>
          <w:rFonts w:ascii="Century Gothic" w:hAnsi="Century Gothic" w:cs="Arial"/>
          <w:b/>
          <w:bCs/>
          <w:color w:val="171717" w:themeColor="background2" w:themeShade="1A"/>
        </w:rPr>
        <w:t xml:space="preserve">GANDLA SARITHA, W/O GANDLA SATHISH, AGED ABOUT 34 YEARS, R/O. H.NO. 16-6-35, THIRUMALNAGAR, GODAVARIKHANI MANDAL, RAMAGUNDAM DIST, PINCODE: 505209, PH: 9849871119. </w:t>
      </w:r>
      <w:r w:rsidR="00C46E5E" w:rsidRPr="00C46E5E">
        <w:rPr>
          <w:rFonts w:ascii="Century Gothic" w:eastAsia="Malgun Gothic" w:hAnsi="Century Gothic" w:cs="Arial"/>
          <w:b/>
          <w:bCs/>
          <w:color w:val="171717" w:themeColor="background2" w:themeShade="1A"/>
        </w:rPr>
        <w:t>(GUARANTOR)</w:t>
      </w:r>
    </w:p>
    <w:p w14:paraId="1906A076" w14:textId="79FC7759" w:rsidR="00051DD2" w:rsidRPr="000B377F" w:rsidRDefault="00633B3A" w:rsidP="00633B3A">
      <w:pPr>
        <w:rPr>
          <w:rFonts w:ascii="Century Gothic" w:hAnsi="Century Gothic"/>
          <w:b/>
          <w:bCs/>
        </w:rPr>
      </w:pPr>
      <w:r w:rsidRPr="00C46E5E">
        <w:rPr>
          <w:rFonts w:ascii="Century Gothic" w:eastAsia="Calibri" w:hAnsi="Century Gothic" w:cs="Calibri"/>
          <w:b/>
          <w:bCs/>
          <w:noProof/>
          <w:color w:val="000000"/>
          <w:lang w:eastAsia="en-IN"/>
        </w:rPr>
        <w:t xml:space="preserve">3. </w:t>
      </w:r>
      <w:r w:rsidR="00C46E5E" w:rsidRPr="00C46E5E">
        <w:rPr>
          <w:rFonts w:ascii="Century Gothic" w:hAnsi="Century Gothic"/>
          <w:b/>
          <w:bCs/>
          <w:noProof/>
          <w:lang w:eastAsia="en-IN"/>
        </w:rPr>
        <w:t>RAKAM KIRAN KUMAR , S/O RAKAM NARSAIAH (LATE), AGED ABOUT 43 YEARS, R/O. H.NO: 14-4-320, VITTAL NAGAR, GODAVARIKHANI, RAMAGUNDAM DIST, PINCODE:</w:t>
      </w:r>
      <w:ins w:id="1" w:author="ZNKMN LGL1" w:date="2025-10-21T16:31:00Z">
        <w:r w:rsidR="009354AB">
          <w:rPr>
            <w:rFonts w:ascii="Century Gothic" w:hAnsi="Century Gothic"/>
            <w:b/>
            <w:bCs/>
            <w:noProof/>
            <w:lang w:eastAsia="en-IN"/>
          </w:rPr>
          <w:t xml:space="preserve"> </w:t>
        </w:r>
      </w:ins>
      <w:r w:rsidR="00C46E5E" w:rsidRPr="00C46E5E">
        <w:rPr>
          <w:rFonts w:ascii="Century Gothic" w:hAnsi="Century Gothic"/>
          <w:b/>
          <w:bCs/>
          <w:noProof/>
          <w:lang w:eastAsia="en-IN"/>
        </w:rPr>
        <w:t>505214, PH</w:t>
      </w:r>
      <w:r w:rsidR="00EF6627">
        <w:rPr>
          <w:rFonts w:ascii="Century Gothic" w:hAnsi="Century Gothic"/>
          <w:b/>
          <w:bCs/>
          <w:noProof/>
          <w:lang w:eastAsia="en-IN"/>
        </w:rPr>
        <w:t>:</w:t>
      </w:r>
      <w:r w:rsidR="00C46E5E" w:rsidRPr="00C46E5E">
        <w:rPr>
          <w:rFonts w:ascii="Century Gothic" w:hAnsi="Century Gothic"/>
          <w:b/>
          <w:bCs/>
          <w:noProof/>
          <w:lang w:eastAsia="en-IN"/>
        </w:rPr>
        <w:t xml:space="preserve"> 8074121191.</w:t>
      </w:r>
      <w:r w:rsidR="00C46E5E" w:rsidRPr="00C46E5E">
        <w:rPr>
          <w:rFonts w:ascii="Century Gothic" w:hAnsi="Century Gothic"/>
          <w:b/>
          <w:bCs/>
          <w:color w:val="171717" w:themeColor="background2" w:themeShade="1A"/>
        </w:rPr>
        <w:t xml:space="preserve"> </w:t>
      </w:r>
      <w:r w:rsidR="00C46E5E" w:rsidRPr="00C46E5E">
        <w:rPr>
          <w:rFonts w:ascii="Century Gothic" w:eastAsia="Malgun Gothic" w:hAnsi="Century Gothic"/>
          <w:b/>
          <w:bCs/>
          <w:color w:val="171717" w:themeColor="background2" w:themeShade="1A"/>
        </w:rPr>
        <w:t>(GUARANTOR)</w:t>
      </w:r>
    </w:p>
    <w:p w14:paraId="78913ED8" w14:textId="7A1DE5C2" w:rsidR="008C7937" w:rsidRPr="00B85772" w:rsidRDefault="008C7937" w:rsidP="00F817A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24E771" w14:textId="2D6D13A1" w:rsidR="008C7937" w:rsidRPr="00B85772" w:rsidRDefault="003B15C2" w:rsidP="00B85772">
      <w:pPr>
        <w:spacing w:after="0" w:line="360" w:lineRule="auto"/>
        <w:ind w:right="-457"/>
        <w:jc w:val="both"/>
        <w:rPr>
          <w:rFonts w:ascii="Arial" w:eastAsia="Arial" w:hAnsi="Arial" w:cs="Arial"/>
          <w:color w:val="222A35" w:themeColor="text2" w:themeShade="80"/>
          <w:sz w:val="24"/>
          <w:szCs w:val="24"/>
        </w:rPr>
      </w:pPr>
      <w:r w:rsidRPr="00B85772">
        <w:rPr>
          <w:rFonts w:ascii="Arial" w:hAnsi="Arial" w:cs="Arial"/>
          <w:sz w:val="24"/>
          <w:szCs w:val="24"/>
        </w:rPr>
        <w:t xml:space="preserve">1. </w:t>
      </w:r>
      <w:r w:rsidR="00441B0D" w:rsidRPr="00B85772">
        <w:rPr>
          <w:rFonts w:ascii="Arial" w:hAnsi="Arial" w:cs="Arial"/>
          <w:sz w:val="24"/>
          <w:szCs w:val="24"/>
        </w:rPr>
        <w:t xml:space="preserve"> T</w:t>
      </w:r>
      <w:r w:rsidR="008C7937" w:rsidRPr="00B85772">
        <w:rPr>
          <w:rFonts w:ascii="Arial" w:hAnsi="Arial" w:cs="Arial"/>
          <w:sz w:val="24"/>
          <w:szCs w:val="24"/>
        </w:rPr>
        <w:t>hat , we M/s. Shriram Finance Limited ( Formerly known as Shriram City Union Finance Limited)</w:t>
      </w:r>
      <w:r w:rsidR="007F37FE" w:rsidRPr="00B85772">
        <w:rPr>
          <w:rFonts w:ascii="Arial" w:eastAsia="Arial" w:hAnsi="Arial" w:cs="Arial"/>
          <w:color w:val="222A35" w:themeColor="text2" w:themeShade="80"/>
          <w:sz w:val="24"/>
          <w:szCs w:val="24"/>
        </w:rPr>
        <w:t xml:space="preserve"> It is informed that “Shriram City Union Finance Limited “ has been amalgamated with </w:t>
      </w:r>
      <w:r w:rsidR="00362527" w:rsidRPr="00B85772">
        <w:rPr>
          <w:rFonts w:ascii="Arial" w:eastAsia="Arial" w:hAnsi="Arial" w:cs="Arial"/>
          <w:color w:val="222A35" w:themeColor="text2" w:themeShade="80"/>
          <w:sz w:val="24"/>
          <w:szCs w:val="24"/>
        </w:rPr>
        <w:t>“Shriram</w:t>
      </w:r>
      <w:r w:rsidR="007F37FE" w:rsidRPr="00B85772">
        <w:rPr>
          <w:rFonts w:ascii="Arial" w:eastAsia="Arial" w:hAnsi="Arial" w:cs="Arial"/>
          <w:color w:val="222A35" w:themeColor="text2" w:themeShade="80"/>
          <w:sz w:val="24"/>
          <w:szCs w:val="24"/>
        </w:rPr>
        <w:t xml:space="preserve"> Transport Finance Limited </w:t>
      </w:r>
      <w:r w:rsidR="00362527" w:rsidRPr="00B85772">
        <w:rPr>
          <w:rFonts w:ascii="Arial" w:eastAsia="Arial" w:hAnsi="Arial" w:cs="Arial"/>
          <w:color w:val="222A35" w:themeColor="text2" w:themeShade="80"/>
          <w:sz w:val="24"/>
          <w:szCs w:val="24"/>
        </w:rPr>
        <w:t>“as</w:t>
      </w:r>
      <w:r w:rsidR="007F37FE" w:rsidRPr="00B85772">
        <w:rPr>
          <w:rFonts w:ascii="Arial" w:eastAsia="Arial" w:hAnsi="Arial" w:cs="Arial"/>
          <w:color w:val="222A35" w:themeColor="text2" w:themeShade="80"/>
          <w:sz w:val="24"/>
          <w:szCs w:val="24"/>
        </w:rPr>
        <w:t xml:space="preserve"> </w:t>
      </w:r>
      <w:r w:rsidR="00362527" w:rsidRPr="00B85772">
        <w:rPr>
          <w:rFonts w:ascii="Arial" w:eastAsia="Arial" w:hAnsi="Arial" w:cs="Arial"/>
          <w:color w:val="222A35" w:themeColor="text2" w:themeShade="80"/>
          <w:sz w:val="24"/>
          <w:szCs w:val="24"/>
        </w:rPr>
        <w:t>per order</w:t>
      </w:r>
      <w:r w:rsidR="007F37FE" w:rsidRPr="00B85772">
        <w:rPr>
          <w:rFonts w:ascii="Arial" w:eastAsia="Arial" w:hAnsi="Arial" w:cs="Arial"/>
          <w:color w:val="222A35" w:themeColor="text2" w:themeShade="80"/>
          <w:sz w:val="24"/>
          <w:szCs w:val="24"/>
        </w:rPr>
        <w:t xml:space="preserve"> of Hon’ble NCLT, Chennai on 09.11.2022 in C.P. No: 69-76 of 2022, Subsequently, the name of M/s. Shriram Transport Finance Company Limited stands changed to M/s. Shriram Finance Limited with effect from 30.11.2022 as per "Certificate of Incorporation Pursuant to change of Name" as certified by Registrar of Companies under Ministry of Corporate </w:t>
      </w:r>
      <w:r w:rsidR="007F37FE" w:rsidRPr="00B85772">
        <w:rPr>
          <w:rFonts w:ascii="Arial" w:eastAsia="Arial" w:hAnsi="Arial" w:cs="Arial"/>
          <w:color w:val="222A35" w:themeColor="text2" w:themeShade="80"/>
          <w:sz w:val="24"/>
          <w:szCs w:val="24"/>
        </w:rPr>
        <w:lastRenderedPageBreak/>
        <w:t xml:space="preserve">Affairs. </w:t>
      </w:r>
      <w:r w:rsidR="008C7937" w:rsidRPr="00B85772">
        <w:rPr>
          <w:rFonts w:ascii="Arial" w:hAnsi="Arial" w:cs="Arial"/>
          <w:sz w:val="24"/>
          <w:szCs w:val="24"/>
        </w:rPr>
        <w:t xml:space="preserve"> registered under Companies Act,</w:t>
      </w:r>
      <w:r w:rsidR="00B54316">
        <w:rPr>
          <w:rFonts w:ascii="Arial" w:hAnsi="Arial" w:cs="Arial"/>
          <w:sz w:val="24"/>
          <w:szCs w:val="24"/>
        </w:rPr>
        <w:t xml:space="preserve"> </w:t>
      </w:r>
      <w:r w:rsidR="008C7937" w:rsidRPr="00B85772">
        <w:rPr>
          <w:rFonts w:ascii="Arial" w:hAnsi="Arial" w:cs="Arial"/>
          <w:sz w:val="24"/>
          <w:szCs w:val="24"/>
        </w:rPr>
        <w:t xml:space="preserve">2013, registered with RBI to do Non-Banking Finance Business, having </w:t>
      </w:r>
      <w:r w:rsidR="008C7937" w:rsidRPr="00B85772">
        <w:rPr>
          <w:rFonts w:ascii="Arial" w:eastAsia="SimSun" w:hAnsi="Arial" w:cs="Arial"/>
          <w:sz w:val="24"/>
          <w:szCs w:val="24"/>
          <w:shd w:val="clear" w:color="auto" w:fill="FFFFFF"/>
        </w:rPr>
        <w:t xml:space="preserve">registered office at Sri Towers, Plot No.14A, South Phase, Industrial Estate, Guindy, Chennai- 600032, </w:t>
      </w:r>
      <w:r w:rsidR="008C7937" w:rsidRPr="00B85772">
        <w:rPr>
          <w:rFonts w:ascii="Arial" w:hAnsi="Arial" w:cs="Arial"/>
          <w:sz w:val="24"/>
          <w:szCs w:val="24"/>
        </w:rPr>
        <w:t xml:space="preserve">Authorized Officer Shriram Finance Ltd, </w:t>
      </w:r>
      <w:r w:rsidR="004338B3" w:rsidRPr="00B85772">
        <w:rPr>
          <w:rFonts w:ascii="Arial" w:hAnsi="Arial" w:cs="Arial"/>
          <w:sz w:val="24"/>
          <w:szCs w:val="24"/>
        </w:rPr>
        <w:t xml:space="preserve">ZONAL OFFICE, </w:t>
      </w:r>
      <w:r w:rsidR="00F817A1" w:rsidRPr="0068132E">
        <w:rPr>
          <w:rFonts w:ascii="Arial" w:hAnsi="Arial" w:cs="Arial"/>
          <w:b/>
          <w:sz w:val="24"/>
          <w:szCs w:val="24"/>
        </w:rPr>
        <w:t>8-4-1, Opp. LIC Divisional Office, Ganesh Nagar, Karimnagar-505 001</w:t>
      </w:r>
      <w:r w:rsidR="004338B3" w:rsidRPr="00B85772">
        <w:rPr>
          <w:rFonts w:ascii="Arial" w:hAnsi="Arial" w:cs="Arial"/>
          <w:sz w:val="24"/>
          <w:szCs w:val="24"/>
        </w:rPr>
        <w:t xml:space="preserve"> </w:t>
      </w:r>
      <w:r w:rsidR="008C7937" w:rsidRPr="00B85772">
        <w:rPr>
          <w:rFonts w:ascii="Arial" w:hAnsi="Arial" w:cs="Arial"/>
          <w:bCs/>
          <w:i/>
          <w:iCs/>
          <w:sz w:val="24"/>
          <w:szCs w:val="24"/>
          <w:shd w:val="clear" w:color="auto" w:fill="FFFFFF"/>
        </w:rPr>
        <w:t xml:space="preserve">and </w:t>
      </w:r>
      <w:r w:rsidR="008C7937" w:rsidRPr="00B85772">
        <w:rPr>
          <w:rFonts w:ascii="Arial" w:hAnsi="Arial" w:cs="Arial"/>
          <w:sz w:val="24"/>
          <w:szCs w:val="24"/>
        </w:rPr>
        <w:t xml:space="preserve">branch office at </w:t>
      </w:r>
      <w:r w:rsidR="00A942E7" w:rsidRPr="00CA55D5">
        <w:rPr>
          <w:rFonts w:ascii="Century Gothic" w:hAnsi="Century Gothic" w:cs="Arial"/>
          <w:b/>
          <w:color w:val="171717" w:themeColor="background2" w:themeShade="1A"/>
        </w:rPr>
        <w:t>H.NO:5-6176, 12&amp;3 IST FLOOR, JYOTHINAGAR, GODAVARIKHANI.</w:t>
      </w:r>
      <w:r w:rsidR="00D111B8" w:rsidRPr="00B85772">
        <w:rPr>
          <w:rFonts w:ascii="Arial" w:hAnsi="Arial" w:cs="Arial"/>
          <w:sz w:val="24"/>
          <w:szCs w:val="24"/>
        </w:rPr>
        <w:t xml:space="preserve"> </w:t>
      </w:r>
      <w:r w:rsidR="008C7937" w:rsidRPr="00B85772">
        <w:rPr>
          <w:rFonts w:ascii="Arial" w:eastAsia="sans-serif" w:hAnsi="Arial" w:cs="Arial"/>
          <w:sz w:val="24"/>
          <w:szCs w:val="24"/>
        </w:rPr>
        <w:t xml:space="preserve">(hereinafter referred as Company/ Lender) hereby </w:t>
      </w:r>
      <w:r w:rsidR="008C7937" w:rsidRPr="00B85772">
        <w:rPr>
          <w:rFonts w:ascii="Arial" w:hAnsi="Arial" w:cs="Arial"/>
          <w:sz w:val="24"/>
          <w:szCs w:val="24"/>
        </w:rPr>
        <w:t>issue the following notice as under.</w:t>
      </w:r>
    </w:p>
    <w:p w14:paraId="5DCFC75F" w14:textId="77777777" w:rsidR="00913AC1" w:rsidRPr="00B85772" w:rsidRDefault="00913AC1" w:rsidP="00B85772">
      <w:pPr>
        <w:spacing w:after="0" w:line="360" w:lineRule="auto"/>
        <w:ind w:right="-243"/>
        <w:contextualSpacing/>
        <w:jc w:val="both"/>
        <w:rPr>
          <w:rFonts w:ascii="Arial" w:hAnsi="Arial" w:cs="Arial"/>
          <w:sz w:val="24"/>
          <w:szCs w:val="24"/>
        </w:rPr>
      </w:pPr>
    </w:p>
    <w:p w14:paraId="072061F4" w14:textId="74AA04FE" w:rsidR="00CB7661" w:rsidRPr="00B85772" w:rsidRDefault="008C7937" w:rsidP="00B85772">
      <w:pPr>
        <w:spacing w:after="0" w:line="360" w:lineRule="auto"/>
        <w:jc w:val="both"/>
        <w:rPr>
          <w:rFonts w:ascii="Arial" w:hAnsi="Arial" w:cs="Arial"/>
          <w:color w:val="222A35" w:themeColor="text2" w:themeShade="80"/>
          <w:sz w:val="24"/>
          <w:szCs w:val="24"/>
          <w:lang w:val="en-IN"/>
        </w:rPr>
      </w:pPr>
      <w:r w:rsidRPr="00B85772">
        <w:rPr>
          <w:rFonts w:ascii="Arial" w:hAnsi="Arial" w:cs="Arial"/>
          <w:sz w:val="24"/>
          <w:szCs w:val="24"/>
          <w:lang w:val="en-IN"/>
        </w:rPr>
        <w:t>2.</w:t>
      </w:r>
      <w:r w:rsidR="00080071" w:rsidRPr="00B85772">
        <w:rPr>
          <w:rFonts w:ascii="Arial" w:hAnsi="Arial" w:cs="Arial"/>
          <w:sz w:val="24"/>
          <w:szCs w:val="24"/>
          <w:lang w:val="en-IN"/>
        </w:rPr>
        <w:t xml:space="preserve"> </w:t>
      </w:r>
      <w:r w:rsidRPr="00B85772">
        <w:rPr>
          <w:rFonts w:ascii="Arial" w:hAnsi="Arial" w:cs="Arial"/>
          <w:sz w:val="24"/>
          <w:szCs w:val="24"/>
          <w:lang w:val="en-IN"/>
        </w:rPr>
        <w:t>We refer to our Demand Notices dated</w:t>
      </w:r>
      <w:r w:rsidR="00EA18BE" w:rsidRPr="00B85772">
        <w:rPr>
          <w:rFonts w:ascii="Arial" w:hAnsi="Arial" w:cs="Arial"/>
          <w:b/>
          <w:sz w:val="24"/>
          <w:szCs w:val="24"/>
          <w:lang w:val="en-IN"/>
        </w:rPr>
        <w:t xml:space="preserve"> </w:t>
      </w:r>
      <w:r w:rsidR="0080637B">
        <w:rPr>
          <w:rFonts w:ascii="Century Gothic" w:eastAsia="Trebuchet MS" w:hAnsi="Century Gothic"/>
          <w:b/>
          <w:color w:val="171717" w:themeColor="background2" w:themeShade="1A"/>
        </w:rPr>
        <w:t>27</w:t>
      </w:r>
      <w:r w:rsidR="0080637B" w:rsidRPr="00C913EC">
        <w:rPr>
          <w:rFonts w:ascii="Century Gothic" w:eastAsia="Trebuchet MS" w:hAnsi="Century Gothic"/>
          <w:b/>
          <w:color w:val="171717" w:themeColor="background2" w:themeShade="1A"/>
        </w:rPr>
        <w:t>.</w:t>
      </w:r>
      <w:r w:rsidR="0080637B">
        <w:rPr>
          <w:rFonts w:ascii="Century Gothic" w:eastAsia="Trebuchet MS" w:hAnsi="Century Gothic"/>
          <w:b/>
          <w:color w:val="171717" w:themeColor="background2" w:themeShade="1A"/>
        </w:rPr>
        <w:t>04</w:t>
      </w:r>
      <w:r w:rsidR="0080637B" w:rsidRPr="00C913EC">
        <w:rPr>
          <w:rFonts w:ascii="Century Gothic" w:eastAsia="Trebuchet MS" w:hAnsi="Century Gothic"/>
          <w:b/>
          <w:color w:val="171717" w:themeColor="background2" w:themeShade="1A"/>
        </w:rPr>
        <w:t>.202</w:t>
      </w:r>
      <w:r w:rsidR="0080637B">
        <w:rPr>
          <w:rFonts w:ascii="Century Gothic" w:eastAsia="Trebuchet MS" w:hAnsi="Century Gothic"/>
          <w:b/>
          <w:color w:val="171717" w:themeColor="background2" w:themeShade="1A"/>
        </w:rPr>
        <w:t>2</w:t>
      </w:r>
      <w:r w:rsidR="00F817A1" w:rsidRPr="0068132E">
        <w:rPr>
          <w:rFonts w:ascii="Arial" w:hAnsi="Arial" w:cs="Arial"/>
          <w:sz w:val="24"/>
          <w:szCs w:val="24"/>
          <w:lang w:val="en-IN"/>
        </w:rPr>
        <w:t xml:space="preserve"> </w:t>
      </w:r>
      <w:r w:rsidRPr="00B85772">
        <w:rPr>
          <w:rFonts w:ascii="Arial" w:hAnsi="Arial" w:cs="Arial"/>
          <w:sz w:val="24"/>
          <w:szCs w:val="24"/>
          <w:lang w:val="en-IN"/>
        </w:rPr>
        <w:t>issued by us under Section 13(2) of the Securitisation and Reconstruction of Financial Assets and Enforcement of Security Interest Act,</w:t>
      </w:r>
      <w:r w:rsidR="008719CE">
        <w:rPr>
          <w:rFonts w:ascii="Arial" w:hAnsi="Arial" w:cs="Arial"/>
          <w:sz w:val="24"/>
          <w:szCs w:val="24"/>
          <w:lang w:val="en-IN"/>
        </w:rPr>
        <w:t xml:space="preserve"> </w:t>
      </w:r>
      <w:r w:rsidRPr="00B85772">
        <w:rPr>
          <w:rFonts w:ascii="Arial" w:hAnsi="Arial" w:cs="Arial"/>
          <w:sz w:val="24"/>
          <w:szCs w:val="24"/>
          <w:lang w:val="en-IN"/>
        </w:rPr>
        <w:t xml:space="preserve">2002 (hereinafter referred to as “SARFAESI Act”), wherein we had called upon you to pay the dues of </w:t>
      </w:r>
      <w:r w:rsidR="0080637B" w:rsidRPr="00C913EC">
        <w:rPr>
          <w:rFonts w:ascii="Century Gothic" w:eastAsia="Trebuchet MS" w:hAnsi="Century Gothic"/>
          <w:b/>
          <w:color w:val="171717" w:themeColor="background2" w:themeShade="1A"/>
        </w:rPr>
        <w:t xml:space="preserve">Rs. </w:t>
      </w:r>
      <w:r w:rsidR="0080637B" w:rsidRPr="00EE4F12">
        <w:rPr>
          <w:rFonts w:ascii="Century Gothic" w:hAnsi="Century Gothic"/>
          <w:b/>
          <w:color w:val="171717" w:themeColor="background2" w:themeShade="1A"/>
        </w:rPr>
        <w:t>39,</w:t>
      </w:r>
      <w:r w:rsidR="000915A9">
        <w:rPr>
          <w:rFonts w:ascii="Century Gothic" w:hAnsi="Century Gothic"/>
          <w:b/>
          <w:color w:val="171717" w:themeColor="background2" w:themeShade="1A"/>
        </w:rPr>
        <w:t xml:space="preserve"> </w:t>
      </w:r>
      <w:r w:rsidR="0080637B" w:rsidRPr="00EE4F12">
        <w:rPr>
          <w:rFonts w:ascii="Century Gothic" w:hAnsi="Century Gothic"/>
          <w:b/>
          <w:color w:val="171717" w:themeColor="background2" w:themeShade="1A"/>
        </w:rPr>
        <w:t>13,</w:t>
      </w:r>
      <w:r w:rsidR="00FC3BD0">
        <w:rPr>
          <w:rFonts w:ascii="Century Gothic" w:hAnsi="Century Gothic"/>
          <w:b/>
          <w:color w:val="171717" w:themeColor="background2" w:themeShade="1A"/>
        </w:rPr>
        <w:t xml:space="preserve"> </w:t>
      </w:r>
      <w:r w:rsidR="0080637B" w:rsidRPr="00EE4F12">
        <w:rPr>
          <w:rFonts w:ascii="Century Gothic" w:hAnsi="Century Gothic"/>
          <w:b/>
          <w:color w:val="171717" w:themeColor="background2" w:themeShade="1A"/>
        </w:rPr>
        <w:t>484/- (Rupees Thirty Nine Lacks Thirteen Thousand Four Hundred and Eighty Four only)</w:t>
      </w:r>
      <w:r w:rsidR="00B85FC0">
        <w:rPr>
          <w:rFonts w:ascii="Century Gothic" w:hAnsi="Century Gothic"/>
          <w:b/>
          <w:color w:val="171717" w:themeColor="background2" w:themeShade="1A"/>
        </w:rPr>
        <w:t xml:space="preserve"> </w:t>
      </w:r>
      <w:r w:rsidRPr="00B85772">
        <w:rPr>
          <w:rFonts w:ascii="Arial" w:hAnsi="Arial" w:cs="Arial"/>
          <w:sz w:val="24"/>
          <w:szCs w:val="24"/>
        </w:rPr>
        <w:t>in loan account no.</w:t>
      </w:r>
      <w:r w:rsidR="00A17C8B" w:rsidRPr="00B85772">
        <w:rPr>
          <w:rFonts w:ascii="Arial" w:hAnsi="Arial" w:cs="Arial"/>
          <w:b/>
          <w:bCs/>
          <w:sz w:val="24"/>
          <w:szCs w:val="24"/>
        </w:rPr>
        <w:t xml:space="preserve"> </w:t>
      </w:r>
      <w:r w:rsidR="00DB0262">
        <w:rPr>
          <w:rFonts w:ascii="Arial Narrow" w:hAnsi="Arial Narrow" w:cs="Arial"/>
          <w:b/>
          <w:color w:val="171717" w:themeColor="background2" w:themeShade="1A"/>
        </w:rPr>
        <w:t>GDVRKTF1805310005</w:t>
      </w:r>
      <w:r w:rsidRPr="00B85772">
        <w:rPr>
          <w:rFonts w:ascii="Arial" w:hAnsi="Arial" w:cs="Arial"/>
          <w:bCs/>
          <w:sz w:val="24"/>
          <w:szCs w:val="24"/>
        </w:rPr>
        <w:t xml:space="preserve"> </w:t>
      </w:r>
      <w:r w:rsidRPr="00B85772">
        <w:rPr>
          <w:rFonts w:ascii="Arial" w:eastAsia="Times New Roman" w:hAnsi="Arial" w:cs="Arial"/>
          <w:sz w:val="24"/>
          <w:szCs w:val="24"/>
          <w:lang w:eastAsia="en-IN"/>
        </w:rPr>
        <w:t>along w</w:t>
      </w:r>
      <w:r w:rsidRPr="00B85772">
        <w:rPr>
          <w:rFonts w:ascii="Arial" w:hAnsi="Arial" w:cs="Arial"/>
          <w:sz w:val="24"/>
          <w:szCs w:val="24"/>
          <w:lang w:eastAsia="en-IN"/>
        </w:rPr>
        <w:t>ith further interest</w:t>
      </w:r>
      <w:r w:rsidR="00CB7661" w:rsidRPr="00B85772">
        <w:rPr>
          <w:rFonts w:ascii="Arial" w:hAnsi="Arial" w:cs="Arial"/>
          <w:color w:val="222A35" w:themeColor="text2" w:themeShade="80"/>
          <w:sz w:val="24"/>
          <w:szCs w:val="24"/>
          <w:lang w:eastAsia="en-IN"/>
        </w:rPr>
        <w:t xml:space="preserve">, expenses and other costs till </w:t>
      </w:r>
      <w:r w:rsidR="00DA1474" w:rsidRPr="00B85772">
        <w:rPr>
          <w:rFonts w:ascii="Arial" w:hAnsi="Arial" w:cs="Arial"/>
          <w:color w:val="222A35" w:themeColor="text2" w:themeShade="80"/>
          <w:sz w:val="24"/>
          <w:szCs w:val="24"/>
          <w:lang w:eastAsia="en-IN"/>
        </w:rPr>
        <w:t xml:space="preserve">the </w:t>
      </w:r>
      <w:r w:rsidR="00DA1474" w:rsidRPr="00B85772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>payment</w:t>
      </w:r>
      <w:r w:rsidR="00CB7661" w:rsidRPr="00B85772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 xml:space="preserve"> of entire amount as payable by you all under the facility granted by Shriram Finance Limited </w:t>
      </w:r>
      <w:r w:rsidR="00A42C9E" w:rsidRPr="00B85772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>within</w:t>
      </w:r>
      <w:r w:rsidR="00CB7661" w:rsidRPr="00B85772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 xml:space="preserve"> 60 days from the date of the said notice. You have since then failed and neglected to pay the amount as demanded.</w:t>
      </w:r>
    </w:p>
    <w:p w14:paraId="2C79BDAA" w14:textId="77777777" w:rsidR="00377B83" w:rsidRPr="00B85772" w:rsidRDefault="00377B83" w:rsidP="00B85772">
      <w:pPr>
        <w:spacing w:after="0" w:line="360" w:lineRule="auto"/>
        <w:ind w:right="-243"/>
        <w:contextualSpacing/>
        <w:jc w:val="both"/>
        <w:rPr>
          <w:rFonts w:ascii="Arial" w:hAnsi="Arial" w:cs="Arial"/>
          <w:color w:val="222A35" w:themeColor="text2" w:themeShade="80"/>
          <w:sz w:val="24"/>
          <w:szCs w:val="24"/>
          <w:lang w:val="en-IN"/>
        </w:rPr>
      </w:pPr>
    </w:p>
    <w:p w14:paraId="556DF3FB" w14:textId="177CEEC9" w:rsidR="008C7937" w:rsidRDefault="00F90825" w:rsidP="00B85772">
      <w:pPr>
        <w:spacing w:after="0" w:line="360" w:lineRule="auto"/>
        <w:ind w:right="-243"/>
        <w:contextualSpacing/>
        <w:jc w:val="both"/>
        <w:rPr>
          <w:rFonts w:ascii="Arial" w:hAnsi="Arial" w:cs="Arial"/>
          <w:color w:val="222A35" w:themeColor="text2" w:themeShade="80"/>
          <w:sz w:val="24"/>
          <w:szCs w:val="24"/>
          <w:lang w:val="en-IN"/>
        </w:rPr>
      </w:pPr>
      <w:r w:rsidRPr="00B85772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 xml:space="preserve">3. </w:t>
      </w:r>
      <w:r w:rsidR="00413A1E" w:rsidRPr="00B85772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>Consequently</w:t>
      </w:r>
      <w:r w:rsidR="00096D93" w:rsidRPr="00B85772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 xml:space="preserve"> the secured creditor has already issued </w:t>
      </w:r>
      <w:r w:rsidR="00096D93" w:rsidRPr="00B85772">
        <w:rPr>
          <w:rFonts w:ascii="Arial" w:hAnsi="Arial" w:cs="Arial"/>
          <w:b/>
          <w:color w:val="000000" w:themeColor="text1"/>
          <w:sz w:val="24"/>
          <w:szCs w:val="24"/>
          <w:lang w:val="en-IN"/>
        </w:rPr>
        <w:t>Notice dated</w:t>
      </w:r>
      <w:r w:rsidR="00DE6D23" w:rsidRPr="00B85772">
        <w:rPr>
          <w:rFonts w:ascii="Arial" w:hAnsi="Arial" w:cs="Arial"/>
          <w:color w:val="000000" w:themeColor="text1"/>
          <w:sz w:val="24"/>
          <w:szCs w:val="24"/>
          <w:lang w:val="en-IN"/>
        </w:rPr>
        <w:t xml:space="preserve">  </w:t>
      </w:r>
      <w:r w:rsidR="00AC5AF5">
        <w:rPr>
          <w:rFonts w:ascii="Century Gothic" w:eastAsia="Trebuchet MS" w:hAnsi="Century Gothic"/>
          <w:b/>
          <w:color w:val="171717" w:themeColor="background2" w:themeShade="1A"/>
        </w:rPr>
        <w:t>06</w:t>
      </w:r>
      <w:r w:rsidR="001630AA" w:rsidRPr="00C913EC">
        <w:rPr>
          <w:rFonts w:ascii="Century Gothic" w:eastAsia="Trebuchet MS" w:hAnsi="Century Gothic"/>
          <w:b/>
          <w:color w:val="171717" w:themeColor="background2" w:themeShade="1A"/>
        </w:rPr>
        <w:t>.</w:t>
      </w:r>
      <w:r w:rsidR="001630AA">
        <w:rPr>
          <w:rFonts w:ascii="Century Gothic" w:eastAsia="Trebuchet MS" w:hAnsi="Century Gothic"/>
          <w:b/>
          <w:color w:val="171717" w:themeColor="background2" w:themeShade="1A"/>
        </w:rPr>
        <w:t>09</w:t>
      </w:r>
      <w:r w:rsidR="001630AA" w:rsidRPr="00C913EC">
        <w:rPr>
          <w:rFonts w:ascii="Century Gothic" w:eastAsia="Trebuchet MS" w:hAnsi="Century Gothic"/>
          <w:b/>
          <w:color w:val="171717" w:themeColor="background2" w:themeShade="1A"/>
        </w:rPr>
        <w:t>.202</w:t>
      </w:r>
      <w:r w:rsidR="001630AA">
        <w:rPr>
          <w:rFonts w:ascii="Century Gothic" w:eastAsia="Trebuchet MS" w:hAnsi="Century Gothic"/>
          <w:b/>
          <w:color w:val="171717" w:themeColor="background2" w:themeShade="1A"/>
        </w:rPr>
        <w:t>2</w:t>
      </w:r>
      <w:r w:rsidR="00096D93" w:rsidRPr="00B85772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 xml:space="preserve">  under section 13 (4) notifying you all that the secured creditor represented by its Authorised Officer has already taken possession of the properties described therein</w:t>
      </w:r>
      <w:r w:rsidR="00AC5AF5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 xml:space="preserve"> on </w:t>
      </w:r>
      <w:r w:rsidR="00AC5AF5" w:rsidRPr="00AC5AF5">
        <w:rPr>
          <w:rFonts w:ascii="Arial" w:hAnsi="Arial" w:cs="Arial"/>
          <w:b/>
          <w:color w:val="222A35" w:themeColor="text2" w:themeShade="80"/>
          <w:sz w:val="24"/>
          <w:szCs w:val="24"/>
          <w:lang w:val="en-IN"/>
        </w:rPr>
        <w:t>09.04.2025</w:t>
      </w:r>
      <w:r w:rsidR="00096D93" w:rsidRPr="00B85772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 xml:space="preserve"> under the provision of SARFAESI Act and The Security Interest (Enforcement) Rules, 2002 have been complied with and </w:t>
      </w:r>
      <w:r w:rsidR="00096D93" w:rsidRPr="00B85772">
        <w:rPr>
          <w:rFonts w:ascii="Arial" w:hAnsi="Arial" w:cs="Arial"/>
          <w:color w:val="222A35" w:themeColor="text2" w:themeShade="80"/>
          <w:sz w:val="24"/>
          <w:szCs w:val="24"/>
        </w:rPr>
        <w:t>Shriram Finance Limited</w:t>
      </w:r>
      <w:r w:rsidR="00096D93" w:rsidRPr="00B85772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 xml:space="preserve"> now proposes to sell the secured asset as described hereunder by public auction and/or any other methods as prescribed under the provisions of law and rules. after a period of 30 days from the date of publication of this notice in the manner described under the law and rules on the basis of ‘As is where is basis &amp; As is what is basis &amp; Whatever there is basis’ through Online Public e-Auction, realise the debt notified unde</w:t>
      </w:r>
      <w:r w:rsidR="000B38B5" w:rsidRPr="00B85772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 xml:space="preserve">r demand notice dated </w:t>
      </w:r>
      <w:r w:rsidR="001630AA">
        <w:rPr>
          <w:rFonts w:ascii="Century Gothic" w:eastAsia="Trebuchet MS" w:hAnsi="Century Gothic"/>
          <w:b/>
          <w:color w:val="171717" w:themeColor="background2" w:themeShade="1A"/>
        </w:rPr>
        <w:t>27</w:t>
      </w:r>
      <w:r w:rsidR="001630AA" w:rsidRPr="00C913EC">
        <w:rPr>
          <w:rFonts w:ascii="Century Gothic" w:eastAsia="Trebuchet MS" w:hAnsi="Century Gothic"/>
          <w:b/>
          <w:color w:val="171717" w:themeColor="background2" w:themeShade="1A"/>
        </w:rPr>
        <w:t>.</w:t>
      </w:r>
      <w:r w:rsidR="001630AA">
        <w:rPr>
          <w:rFonts w:ascii="Century Gothic" w:eastAsia="Trebuchet MS" w:hAnsi="Century Gothic"/>
          <w:b/>
          <w:color w:val="171717" w:themeColor="background2" w:themeShade="1A"/>
        </w:rPr>
        <w:t>04</w:t>
      </w:r>
      <w:r w:rsidR="001630AA" w:rsidRPr="00C913EC">
        <w:rPr>
          <w:rFonts w:ascii="Century Gothic" w:eastAsia="Trebuchet MS" w:hAnsi="Century Gothic"/>
          <w:b/>
          <w:color w:val="171717" w:themeColor="background2" w:themeShade="1A"/>
        </w:rPr>
        <w:t>.202</w:t>
      </w:r>
      <w:r w:rsidR="001630AA">
        <w:rPr>
          <w:rFonts w:ascii="Century Gothic" w:eastAsia="Trebuchet MS" w:hAnsi="Century Gothic"/>
          <w:b/>
          <w:color w:val="171717" w:themeColor="background2" w:themeShade="1A"/>
        </w:rPr>
        <w:t>2</w:t>
      </w:r>
      <w:r w:rsidR="00096D93" w:rsidRPr="00B85772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 xml:space="preserve"> </w:t>
      </w:r>
      <w:r w:rsidR="00573054" w:rsidRPr="00B85772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>i.e.</w:t>
      </w:r>
      <w:r w:rsidR="00096D93" w:rsidRPr="00B85772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 xml:space="preserve"> an outstanding amount of </w:t>
      </w:r>
      <w:r w:rsidR="001630AA" w:rsidRPr="00C913EC">
        <w:rPr>
          <w:rFonts w:ascii="Century Gothic" w:eastAsia="Trebuchet MS" w:hAnsi="Century Gothic"/>
          <w:b/>
          <w:color w:val="171717" w:themeColor="background2" w:themeShade="1A"/>
        </w:rPr>
        <w:t xml:space="preserve">Rs. </w:t>
      </w:r>
      <w:r w:rsidR="001630AA" w:rsidRPr="00EE4F12">
        <w:rPr>
          <w:rFonts w:ascii="Century Gothic" w:hAnsi="Century Gothic"/>
          <w:b/>
          <w:color w:val="171717" w:themeColor="background2" w:themeShade="1A"/>
        </w:rPr>
        <w:t>39,13,484/- (Rupees Thirty Nine Lacks Thirteen Thousand Four  Hundred and Eighty Four only)</w:t>
      </w:r>
      <w:r w:rsidR="00772918" w:rsidRPr="00EC4F1E">
        <w:rPr>
          <w:rFonts w:ascii="Arial" w:hAnsi="Arial" w:cs="Arial"/>
          <w:b/>
          <w:sz w:val="24"/>
          <w:szCs w:val="24"/>
        </w:rPr>
        <w:t xml:space="preserve"> </w:t>
      </w:r>
      <w:r w:rsidR="00096D93" w:rsidRPr="00EC4F1E">
        <w:rPr>
          <w:rFonts w:ascii="Arial" w:hAnsi="Arial" w:cs="Arial"/>
          <w:sz w:val="24"/>
          <w:szCs w:val="24"/>
        </w:rPr>
        <w:t xml:space="preserve"> along with interest, </w:t>
      </w:r>
      <w:r w:rsidR="000623D5" w:rsidRPr="00EC4F1E">
        <w:rPr>
          <w:rFonts w:ascii="Arial" w:hAnsi="Arial" w:cs="Arial"/>
          <w:sz w:val="24"/>
          <w:szCs w:val="24"/>
        </w:rPr>
        <w:t>expenses,</w:t>
      </w:r>
      <w:r w:rsidR="00096D93" w:rsidRPr="00EC4F1E">
        <w:rPr>
          <w:rFonts w:ascii="Arial" w:hAnsi="Arial" w:cs="Arial"/>
          <w:color w:val="222A35" w:themeColor="text2" w:themeShade="80"/>
          <w:sz w:val="24"/>
          <w:szCs w:val="24"/>
          <w:lang w:val="en-IN"/>
        </w:rPr>
        <w:t xml:space="preserve"> charges, Legal and all incidental costs </w:t>
      </w:r>
    </w:p>
    <w:p w14:paraId="521D6F24" w14:textId="77777777" w:rsidR="00B72839" w:rsidRPr="00EC4F1E" w:rsidRDefault="00B72839" w:rsidP="00B85772">
      <w:pPr>
        <w:spacing w:after="0" w:line="360" w:lineRule="auto"/>
        <w:ind w:right="-243"/>
        <w:contextualSpacing/>
        <w:jc w:val="both"/>
        <w:rPr>
          <w:rFonts w:ascii="Arial" w:hAnsi="Arial" w:cs="Arial"/>
          <w:color w:val="222A35" w:themeColor="text2" w:themeShade="80"/>
          <w:sz w:val="24"/>
          <w:szCs w:val="24"/>
          <w:lang w:val="en-IN"/>
        </w:rPr>
      </w:pPr>
    </w:p>
    <w:p w14:paraId="7635C882" w14:textId="77777777" w:rsidR="008C7937" w:rsidRDefault="00F90825" w:rsidP="00B85772">
      <w:pPr>
        <w:pStyle w:val="ListParagraph"/>
        <w:widowControl/>
        <w:autoSpaceDE/>
        <w:autoSpaceDN/>
        <w:spacing w:line="360" w:lineRule="auto"/>
        <w:ind w:left="0" w:firstLine="0"/>
        <w:contextualSpacing/>
        <w:rPr>
          <w:sz w:val="24"/>
          <w:szCs w:val="24"/>
          <w:lang w:val="en-IN"/>
        </w:rPr>
      </w:pPr>
      <w:r w:rsidRPr="00B85772">
        <w:rPr>
          <w:sz w:val="24"/>
          <w:szCs w:val="24"/>
          <w:lang w:val="en-IN"/>
        </w:rPr>
        <w:t xml:space="preserve">4. </w:t>
      </w:r>
      <w:r w:rsidR="008C7937" w:rsidRPr="00B85772">
        <w:rPr>
          <w:sz w:val="24"/>
          <w:szCs w:val="24"/>
          <w:lang w:val="en-IN"/>
        </w:rPr>
        <w:t>It is hereby informed you that we are going to conduct Online Auction as per the given below Schedule:</w:t>
      </w:r>
    </w:p>
    <w:p w14:paraId="7192FD9A" w14:textId="77777777" w:rsidR="001630AA" w:rsidRPr="00B85772" w:rsidRDefault="001630AA" w:rsidP="00B85772">
      <w:pPr>
        <w:pStyle w:val="ListParagraph"/>
        <w:widowControl/>
        <w:autoSpaceDE/>
        <w:autoSpaceDN/>
        <w:spacing w:line="360" w:lineRule="auto"/>
        <w:ind w:left="0" w:firstLine="0"/>
        <w:contextualSpacing/>
        <w:rPr>
          <w:sz w:val="24"/>
          <w:szCs w:val="24"/>
          <w:lang w:val="en-IN"/>
        </w:rPr>
      </w:pPr>
    </w:p>
    <w:tbl>
      <w:tblPr>
        <w:tblW w:w="891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810"/>
        <w:gridCol w:w="2700"/>
        <w:gridCol w:w="5400"/>
      </w:tblGrid>
      <w:tr w:rsidR="00101039" w:rsidRPr="007E71FC" w14:paraId="11EB770A" w14:textId="77777777" w:rsidTr="00912AB6">
        <w:trPr>
          <w:trHeight w:val="290"/>
        </w:trPr>
        <w:tc>
          <w:tcPr>
            <w:tcW w:w="810" w:type="dxa"/>
          </w:tcPr>
          <w:p w14:paraId="085A2BC0" w14:textId="77777777" w:rsidR="00101039" w:rsidRPr="007E71FC" w:rsidRDefault="00101039" w:rsidP="00912AB6">
            <w:pPr>
              <w:pStyle w:val="ListParagraph"/>
              <w:spacing w:line="360" w:lineRule="auto"/>
              <w:ind w:left="0"/>
              <w:jc w:val="center"/>
              <w:rPr>
                <w:lang w:val="en-IN"/>
              </w:rPr>
            </w:pPr>
            <w:r w:rsidRPr="007E71FC">
              <w:rPr>
                <w:lang w:val="en-IN"/>
              </w:rPr>
              <w:lastRenderedPageBreak/>
              <w:t xml:space="preserve">     S.No</w:t>
            </w:r>
          </w:p>
        </w:tc>
        <w:tc>
          <w:tcPr>
            <w:tcW w:w="2700" w:type="dxa"/>
          </w:tcPr>
          <w:p w14:paraId="064D166E" w14:textId="77777777" w:rsidR="00101039" w:rsidRPr="007E71FC" w:rsidRDefault="00101039" w:rsidP="00912AB6">
            <w:pPr>
              <w:pStyle w:val="ListParagraph"/>
              <w:spacing w:line="360" w:lineRule="auto"/>
              <w:ind w:left="0"/>
              <w:jc w:val="center"/>
              <w:rPr>
                <w:lang w:val="en-IN"/>
              </w:rPr>
            </w:pPr>
            <w:r w:rsidRPr="007E71FC">
              <w:rPr>
                <w:lang w:val="en-IN"/>
              </w:rPr>
              <w:t>PARTICULARS</w:t>
            </w:r>
          </w:p>
        </w:tc>
        <w:tc>
          <w:tcPr>
            <w:tcW w:w="5400" w:type="dxa"/>
          </w:tcPr>
          <w:p w14:paraId="56623DD8" w14:textId="77777777" w:rsidR="00101039" w:rsidRPr="007E71FC" w:rsidRDefault="00101039" w:rsidP="00912AB6">
            <w:pPr>
              <w:pStyle w:val="ListParagraph"/>
              <w:spacing w:line="360" w:lineRule="auto"/>
              <w:ind w:left="0"/>
              <w:jc w:val="center"/>
              <w:rPr>
                <w:lang w:val="en-IN"/>
              </w:rPr>
            </w:pPr>
            <w:r w:rsidRPr="007E71FC">
              <w:rPr>
                <w:lang w:val="en-IN"/>
              </w:rPr>
              <w:t>DETAILS</w:t>
            </w:r>
          </w:p>
        </w:tc>
      </w:tr>
      <w:tr w:rsidR="00101039" w:rsidRPr="007E71FC" w14:paraId="0644DA03" w14:textId="77777777" w:rsidTr="00912AB6">
        <w:trPr>
          <w:trHeight w:val="341"/>
        </w:trPr>
        <w:tc>
          <w:tcPr>
            <w:tcW w:w="810" w:type="dxa"/>
          </w:tcPr>
          <w:p w14:paraId="11427FDF" w14:textId="77777777" w:rsidR="00101039" w:rsidRPr="007E71FC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lang w:val="en-IN"/>
              </w:rPr>
            </w:pPr>
            <w:r w:rsidRPr="007E71FC">
              <w:rPr>
                <w:rFonts w:ascii="Arial" w:hAnsi="Arial" w:cs="Arial"/>
                <w:lang w:val="en-IN"/>
              </w:rPr>
              <w:t xml:space="preserve">1. </w:t>
            </w:r>
          </w:p>
        </w:tc>
        <w:tc>
          <w:tcPr>
            <w:tcW w:w="2700" w:type="dxa"/>
          </w:tcPr>
          <w:p w14:paraId="3F303B32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  <w:r w:rsidRPr="007E71FC">
              <w:rPr>
                <w:lang w:val="en-IN"/>
              </w:rPr>
              <w:t>Date of Auction</w:t>
            </w:r>
          </w:p>
          <w:p w14:paraId="385BB4F2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</w:p>
        </w:tc>
        <w:tc>
          <w:tcPr>
            <w:tcW w:w="5400" w:type="dxa"/>
          </w:tcPr>
          <w:p w14:paraId="31398234" w14:textId="295BE9D5" w:rsidR="00101039" w:rsidRPr="007E71FC" w:rsidRDefault="00B72839" w:rsidP="00912AB6">
            <w:pPr>
              <w:pStyle w:val="ListParagraph"/>
              <w:ind w:left="0"/>
              <w:jc w:val="center"/>
              <w:rPr>
                <w:lang w:val="en-IN"/>
              </w:rPr>
            </w:pPr>
            <w:r>
              <w:rPr>
                <w:sz w:val="24"/>
                <w:szCs w:val="24"/>
                <w:lang w:val="en-IN"/>
              </w:rPr>
              <w:t>26</w:t>
            </w:r>
            <w:r w:rsidR="00EC4F1E" w:rsidRPr="00FA15CF">
              <w:rPr>
                <w:sz w:val="24"/>
                <w:szCs w:val="24"/>
                <w:lang w:val="en-IN"/>
              </w:rPr>
              <w:t>.1</w:t>
            </w:r>
            <w:r w:rsidR="00241FF8" w:rsidRPr="00FA15CF">
              <w:rPr>
                <w:sz w:val="24"/>
                <w:szCs w:val="24"/>
                <w:lang w:val="en-IN"/>
              </w:rPr>
              <w:t>1</w:t>
            </w:r>
            <w:r w:rsidR="00EC4F1E" w:rsidRPr="00FA15CF">
              <w:rPr>
                <w:sz w:val="24"/>
                <w:szCs w:val="24"/>
                <w:lang w:val="en-IN"/>
              </w:rPr>
              <w:t>.2025</w:t>
            </w:r>
          </w:p>
        </w:tc>
      </w:tr>
      <w:tr w:rsidR="00101039" w:rsidRPr="007E71FC" w14:paraId="4B9F0505" w14:textId="77777777" w:rsidTr="00912AB6">
        <w:trPr>
          <w:trHeight w:val="290"/>
        </w:trPr>
        <w:tc>
          <w:tcPr>
            <w:tcW w:w="810" w:type="dxa"/>
          </w:tcPr>
          <w:p w14:paraId="1A6C65C1" w14:textId="77777777" w:rsidR="00101039" w:rsidRPr="007E71FC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lang w:val="en-IN"/>
              </w:rPr>
            </w:pPr>
            <w:r w:rsidRPr="007E71FC">
              <w:rPr>
                <w:rFonts w:ascii="Arial" w:hAnsi="Arial" w:cs="Arial"/>
                <w:lang w:val="en-IN"/>
              </w:rPr>
              <w:t>2.</w:t>
            </w:r>
          </w:p>
        </w:tc>
        <w:tc>
          <w:tcPr>
            <w:tcW w:w="2700" w:type="dxa"/>
          </w:tcPr>
          <w:p w14:paraId="4B886D96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  <w:r w:rsidRPr="007E71FC">
              <w:rPr>
                <w:lang w:val="en-IN"/>
              </w:rPr>
              <w:t>Time of Auction</w:t>
            </w:r>
          </w:p>
          <w:p w14:paraId="4BE0F07A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</w:p>
        </w:tc>
        <w:tc>
          <w:tcPr>
            <w:tcW w:w="5400" w:type="dxa"/>
          </w:tcPr>
          <w:p w14:paraId="0F76621F" w14:textId="77777777" w:rsidR="00101039" w:rsidRPr="007E71FC" w:rsidRDefault="00EC4F1E" w:rsidP="00101039">
            <w:pPr>
              <w:pStyle w:val="ListParagraph"/>
              <w:ind w:left="0"/>
              <w:jc w:val="center"/>
              <w:rPr>
                <w:lang w:val="en-IN"/>
              </w:rPr>
            </w:pPr>
            <w:r w:rsidRPr="0068132E">
              <w:rPr>
                <w:color w:val="222A35" w:themeColor="text2" w:themeShade="80"/>
                <w:sz w:val="24"/>
                <w:szCs w:val="24"/>
                <w:lang w:val="en-IN"/>
              </w:rPr>
              <w:t>11.00 AM to 01.00 PM</w:t>
            </w:r>
          </w:p>
        </w:tc>
      </w:tr>
      <w:tr w:rsidR="00101039" w:rsidRPr="007E71FC" w14:paraId="14B33F27" w14:textId="77777777" w:rsidTr="00912AB6">
        <w:trPr>
          <w:trHeight w:val="276"/>
        </w:trPr>
        <w:tc>
          <w:tcPr>
            <w:tcW w:w="810" w:type="dxa"/>
          </w:tcPr>
          <w:p w14:paraId="2E906EC7" w14:textId="77777777" w:rsidR="00101039" w:rsidRPr="007E71FC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lang w:val="en-IN"/>
              </w:rPr>
            </w:pPr>
            <w:r w:rsidRPr="007E71FC">
              <w:rPr>
                <w:rFonts w:ascii="Arial" w:hAnsi="Arial" w:cs="Arial"/>
                <w:lang w:val="en-IN"/>
              </w:rPr>
              <w:t>3.</w:t>
            </w:r>
          </w:p>
        </w:tc>
        <w:tc>
          <w:tcPr>
            <w:tcW w:w="2700" w:type="dxa"/>
          </w:tcPr>
          <w:p w14:paraId="75F69996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  <w:r w:rsidRPr="007E71FC">
              <w:rPr>
                <w:lang w:val="en-IN"/>
              </w:rPr>
              <w:t>Place of Auction</w:t>
            </w:r>
          </w:p>
          <w:p w14:paraId="106F12C5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</w:p>
        </w:tc>
        <w:tc>
          <w:tcPr>
            <w:tcW w:w="5400" w:type="dxa"/>
          </w:tcPr>
          <w:p w14:paraId="102FCC09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  <w:r w:rsidRPr="007E71FC">
              <w:rPr>
                <w:lang w:val="en-IN"/>
              </w:rPr>
              <w:t xml:space="preserve">Web Portal: </w:t>
            </w:r>
            <w:hyperlink r:id="rId6" w:history="1">
              <w:r w:rsidRPr="007E71FC">
                <w:rPr>
                  <w:rStyle w:val="Hyperlink"/>
                  <w:color w:val="auto"/>
                </w:rPr>
                <w:t>https://eauctions.samil.in/home</w:t>
              </w:r>
            </w:hyperlink>
          </w:p>
        </w:tc>
      </w:tr>
      <w:tr w:rsidR="00101039" w:rsidRPr="007E71FC" w14:paraId="596716DA" w14:textId="77777777" w:rsidTr="00912AB6">
        <w:trPr>
          <w:trHeight w:val="290"/>
        </w:trPr>
        <w:tc>
          <w:tcPr>
            <w:tcW w:w="810" w:type="dxa"/>
          </w:tcPr>
          <w:p w14:paraId="3B8A7264" w14:textId="77777777" w:rsidR="00101039" w:rsidRPr="007E71FC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lang w:val="en-IN"/>
              </w:rPr>
            </w:pPr>
            <w:r w:rsidRPr="007E71FC">
              <w:rPr>
                <w:rFonts w:ascii="Arial" w:hAnsi="Arial" w:cs="Arial"/>
                <w:lang w:val="en-IN"/>
              </w:rPr>
              <w:t>4.</w:t>
            </w:r>
          </w:p>
        </w:tc>
        <w:tc>
          <w:tcPr>
            <w:tcW w:w="2700" w:type="dxa"/>
          </w:tcPr>
          <w:p w14:paraId="49533B26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  <w:r w:rsidRPr="007E71FC">
              <w:rPr>
                <w:lang w:val="en-IN"/>
              </w:rPr>
              <w:t>Mode of Auction</w:t>
            </w:r>
          </w:p>
          <w:p w14:paraId="1910EBF6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</w:p>
        </w:tc>
        <w:tc>
          <w:tcPr>
            <w:tcW w:w="5400" w:type="dxa"/>
          </w:tcPr>
          <w:p w14:paraId="3938F6F6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  <w:r w:rsidRPr="007E71FC">
              <w:rPr>
                <w:lang w:val="en-IN"/>
              </w:rPr>
              <w:t>E-Auction</w:t>
            </w:r>
          </w:p>
        </w:tc>
      </w:tr>
      <w:tr w:rsidR="00101039" w:rsidRPr="007E71FC" w14:paraId="6D3302C0" w14:textId="77777777" w:rsidTr="00912AB6">
        <w:trPr>
          <w:trHeight w:val="290"/>
        </w:trPr>
        <w:tc>
          <w:tcPr>
            <w:tcW w:w="810" w:type="dxa"/>
          </w:tcPr>
          <w:p w14:paraId="62E4A114" w14:textId="77777777" w:rsidR="00101039" w:rsidRPr="007E71FC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lang w:val="en-IN"/>
              </w:rPr>
            </w:pPr>
            <w:r w:rsidRPr="007E71FC">
              <w:rPr>
                <w:rFonts w:ascii="Arial" w:hAnsi="Arial" w:cs="Arial"/>
                <w:lang w:val="en-IN"/>
              </w:rPr>
              <w:t>5.</w:t>
            </w:r>
          </w:p>
        </w:tc>
        <w:tc>
          <w:tcPr>
            <w:tcW w:w="2700" w:type="dxa"/>
          </w:tcPr>
          <w:p w14:paraId="78046E14" w14:textId="77777777" w:rsidR="00101039" w:rsidRPr="00161BA5" w:rsidRDefault="00101039" w:rsidP="00912AB6">
            <w:pPr>
              <w:pStyle w:val="ListParagraph"/>
              <w:ind w:left="0"/>
              <w:jc w:val="center"/>
              <w:rPr>
                <w:sz w:val="20"/>
                <w:szCs w:val="20"/>
                <w:lang w:val="en-IN"/>
              </w:rPr>
            </w:pPr>
            <w:r w:rsidRPr="00161BA5">
              <w:t xml:space="preserve">     </w:t>
            </w:r>
            <w:r w:rsidRPr="00161BA5">
              <w:rPr>
                <w:sz w:val="20"/>
                <w:szCs w:val="20"/>
              </w:rPr>
              <w:t>Last Date for Submission of Bid (EMD)</w:t>
            </w:r>
          </w:p>
        </w:tc>
        <w:tc>
          <w:tcPr>
            <w:tcW w:w="5400" w:type="dxa"/>
          </w:tcPr>
          <w:p w14:paraId="5CFFF218" w14:textId="2D23138B" w:rsidR="00101039" w:rsidRPr="00FA15CF" w:rsidRDefault="00101039" w:rsidP="00912AB6">
            <w:pPr>
              <w:tabs>
                <w:tab w:val="left" w:pos="1581"/>
              </w:tabs>
              <w:spacing w:after="0" w:line="240" w:lineRule="auto"/>
              <w:ind w:right="854"/>
              <w:rPr>
                <w:rFonts w:ascii="Arial" w:hAnsi="Arial" w:cs="Arial"/>
                <w:b/>
              </w:rPr>
            </w:pPr>
            <w:r w:rsidRPr="00FA15CF">
              <w:rPr>
                <w:rFonts w:ascii="Arial" w:hAnsi="Arial" w:cs="Arial"/>
              </w:rPr>
              <w:t xml:space="preserve">               </w:t>
            </w:r>
            <w:r w:rsidR="00B72839">
              <w:rPr>
                <w:rFonts w:ascii="Arial" w:hAnsi="Arial" w:cs="Arial"/>
              </w:rPr>
              <w:t>2</w:t>
            </w:r>
            <w:r w:rsidR="00053D29">
              <w:rPr>
                <w:rFonts w:ascii="Arial" w:hAnsi="Arial" w:cs="Arial"/>
              </w:rPr>
              <w:t>5</w:t>
            </w:r>
            <w:r w:rsidR="00EC4F1E" w:rsidRPr="00FA15CF">
              <w:rPr>
                <w:rFonts w:ascii="Arial" w:hAnsi="Arial" w:cs="Arial"/>
              </w:rPr>
              <w:t>.1</w:t>
            </w:r>
            <w:r w:rsidR="00241FF8" w:rsidRPr="00FA15CF">
              <w:rPr>
                <w:rFonts w:ascii="Arial" w:hAnsi="Arial" w:cs="Arial"/>
              </w:rPr>
              <w:t>1</w:t>
            </w:r>
            <w:r w:rsidRPr="00FA15CF">
              <w:rPr>
                <w:rFonts w:ascii="Arial" w:hAnsi="Arial" w:cs="Arial"/>
              </w:rPr>
              <w:t>.2025 up to 05.00 P.M</w:t>
            </w:r>
            <w:r w:rsidRPr="00FA15CF">
              <w:rPr>
                <w:rFonts w:ascii="Arial" w:hAnsi="Arial" w:cs="Arial"/>
                <w:b/>
              </w:rPr>
              <w:t xml:space="preserve"> </w:t>
            </w:r>
          </w:p>
          <w:p w14:paraId="61F7743C" w14:textId="77777777" w:rsidR="00101039" w:rsidRPr="00FA15CF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</w:p>
        </w:tc>
      </w:tr>
      <w:tr w:rsidR="00101039" w:rsidRPr="007E71FC" w14:paraId="3363C339" w14:textId="77777777" w:rsidTr="00912AB6">
        <w:trPr>
          <w:trHeight w:val="290"/>
        </w:trPr>
        <w:tc>
          <w:tcPr>
            <w:tcW w:w="810" w:type="dxa"/>
          </w:tcPr>
          <w:p w14:paraId="58FD8199" w14:textId="77777777" w:rsidR="00101039" w:rsidRPr="007E71FC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lang w:val="en-IN"/>
              </w:rPr>
            </w:pPr>
            <w:r w:rsidRPr="007E71FC">
              <w:rPr>
                <w:rFonts w:ascii="Arial" w:hAnsi="Arial" w:cs="Arial"/>
                <w:lang w:val="en-IN"/>
              </w:rPr>
              <w:t>6.</w:t>
            </w:r>
          </w:p>
        </w:tc>
        <w:tc>
          <w:tcPr>
            <w:tcW w:w="2700" w:type="dxa"/>
          </w:tcPr>
          <w:p w14:paraId="1061C28C" w14:textId="77777777" w:rsidR="00101039" w:rsidRPr="00161BA5" w:rsidRDefault="00101039" w:rsidP="00912AB6">
            <w:pPr>
              <w:pStyle w:val="ListParagraph"/>
              <w:ind w:left="0"/>
              <w:jc w:val="center"/>
              <w:rPr>
                <w:bCs/>
                <w:sz w:val="20"/>
                <w:szCs w:val="20"/>
              </w:rPr>
            </w:pPr>
            <w:r w:rsidRPr="00161BA5">
              <w:rPr>
                <w:bCs/>
                <w:sz w:val="20"/>
                <w:szCs w:val="20"/>
              </w:rPr>
              <w:t xml:space="preserve">Inspection </w:t>
            </w:r>
          </w:p>
          <w:p w14:paraId="117120EC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  <w:r w:rsidRPr="00161BA5">
              <w:rPr>
                <w:bCs/>
                <w:sz w:val="20"/>
                <w:szCs w:val="20"/>
              </w:rPr>
              <w:t>Date &amp; Time</w:t>
            </w:r>
          </w:p>
        </w:tc>
        <w:tc>
          <w:tcPr>
            <w:tcW w:w="5400" w:type="dxa"/>
          </w:tcPr>
          <w:p w14:paraId="3C08A9B8" w14:textId="35B19569" w:rsidR="00101039" w:rsidRPr="00FA15CF" w:rsidRDefault="00101039" w:rsidP="00053D29">
            <w:pPr>
              <w:pStyle w:val="ListParagraph"/>
              <w:ind w:left="0"/>
              <w:jc w:val="center"/>
              <w:rPr>
                <w:sz w:val="20"/>
                <w:szCs w:val="20"/>
                <w:lang w:val="en-IN"/>
              </w:rPr>
            </w:pPr>
            <w:r w:rsidRPr="00FA15CF">
              <w:rPr>
                <w:bCs/>
                <w:sz w:val="20"/>
                <w:szCs w:val="20"/>
              </w:rPr>
              <w:t xml:space="preserve">On or before </w:t>
            </w:r>
            <w:r w:rsidR="00B72839">
              <w:rPr>
                <w:bCs/>
                <w:sz w:val="20"/>
                <w:szCs w:val="20"/>
              </w:rPr>
              <w:t>2</w:t>
            </w:r>
            <w:r w:rsidR="00053D29">
              <w:rPr>
                <w:bCs/>
                <w:sz w:val="20"/>
                <w:szCs w:val="20"/>
              </w:rPr>
              <w:t>4</w:t>
            </w:r>
            <w:r w:rsidR="00EC4F1E" w:rsidRPr="00FA15CF">
              <w:rPr>
                <w:bCs/>
                <w:sz w:val="20"/>
                <w:szCs w:val="20"/>
              </w:rPr>
              <w:t>.1</w:t>
            </w:r>
            <w:r w:rsidR="00241FF8" w:rsidRPr="00FA15CF">
              <w:rPr>
                <w:bCs/>
                <w:sz w:val="20"/>
                <w:szCs w:val="20"/>
              </w:rPr>
              <w:t>1</w:t>
            </w:r>
            <w:r w:rsidR="00EC4F1E" w:rsidRPr="00FA15CF">
              <w:rPr>
                <w:bCs/>
                <w:sz w:val="20"/>
                <w:szCs w:val="20"/>
              </w:rPr>
              <w:t>.2025</w:t>
            </w:r>
            <w:r w:rsidRPr="00FA15CF">
              <w:rPr>
                <w:bCs/>
                <w:sz w:val="20"/>
                <w:szCs w:val="20"/>
              </w:rPr>
              <w:t xml:space="preserve"> Time 10.00 a.m. to 05.00 P.M</w:t>
            </w:r>
          </w:p>
        </w:tc>
      </w:tr>
      <w:tr w:rsidR="00101039" w:rsidRPr="007E71FC" w14:paraId="318B0C81" w14:textId="77777777" w:rsidTr="00912AB6">
        <w:trPr>
          <w:trHeight w:val="611"/>
        </w:trPr>
        <w:tc>
          <w:tcPr>
            <w:tcW w:w="810" w:type="dxa"/>
          </w:tcPr>
          <w:p w14:paraId="15453135" w14:textId="77777777" w:rsidR="00101039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lang w:val="en-IN"/>
              </w:rPr>
            </w:pPr>
          </w:p>
          <w:p w14:paraId="1A7D8D61" w14:textId="77777777" w:rsidR="00101039" w:rsidRPr="007E71FC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lang w:val="en-IN"/>
              </w:rPr>
            </w:pPr>
            <w:r w:rsidRPr="007E71FC">
              <w:rPr>
                <w:rFonts w:ascii="Arial" w:hAnsi="Arial" w:cs="Arial"/>
                <w:lang w:val="en-IN"/>
              </w:rPr>
              <w:t>7.</w:t>
            </w:r>
          </w:p>
        </w:tc>
        <w:tc>
          <w:tcPr>
            <w:tcW w:w="2700" w:type="dxa"/>
          </w:tcPr>
          <w:p w14:paraId="5DA594E2" w14:textId="77777777" w:rsidR="00101039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</w:p>
          <w:p w14:paraId="344D895B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  <w:r w:rsidRPr="007E71FC">
              <w:rPr>
                <w:lang w:val="en-IN"/>
              </w:rPr>
              <w:t>Loan agreement No</w:t>
            </w:r>
            <w:r>
              <w:rPr>
                <w:lang w:val="en-IN"/>
              </w:rPr>
              <w:t>’s</w:t>
            </w:r>
          </w:p>
          <w:p w14:paraId="1D9B2713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</w:p>
        </w:tc>
        <w:tc>
          <w:tcPr>
            <w:tcW w:w="5400" w:type="dxa"/>
          </w:tcPr>
          <w:p w14:paraId="6436D486" w14:textId="77777777" w:rsidR="00101039" w:rsidRDefault="00101039" w:rsidP="00912A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</w:p>
          <w:p w14:paraId="2684039B" w14:textId="6EEBD66B" w:rsidR="00101039" w:rsidRPr="007E71FC" w:rsidRDefault="00FA6854" w:rsidP="00912A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 Narrow" w:hAnsi="Arial Narrow" w:cs="Arial"/>
                <w:b/>
                <w:color w:val="171717" w:themeColor="background2" w:themeShade="1A"/>
              </w:rPr>
              <w:t>GDVRKTF1805310005</w:t>
            </w:r>
          </w:p>
        </w:tc>
      </w:tr>
      <w:tr w:rsidR="00101039" w:rsidRPr="007E71FC" w14:paraId="2C23C3CA" w14:textId="77777777" w:rsidTr="00912AB6">
        <w:trPr>
          <w:trHeight w:val="1763"/>
        </w:trPr>
        <w:tc>
          <w:tcPr>
            <w:tcW w:w="810" w:type="dxa"/>
          </w:tcPr>
          <w:p w14:paraId="3E6B775F" w14:textId="77777777" w:rsidR="00101039" w:rsidRPr="007E71FC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lang w:val="en-IN"/>
              </w:rPr>
            </w:pPr>
            <w:r w:rsidRPr="007E71FC">
              <w:rPr>
                <w:rFonts w:ascii="Arial" w:hAnsi="Arial" w:cs="Arial"/>
                <w:lang w:val="en-IN"/>
              </w:rPr>
              <w:t xml:space="preserve"> 8.</w:t>
            </w:r>
          </w:p>
        </w:tc>
        <w:tc>
          <w:tcPr>
            <w:tcW w:w="2700" w:type="dxa"/>
          </w:tcPr>
          <w:p w14:paraId="3BCF4E6E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  <w:r w:rsidRPr="007E71FC">
              <w:rPr>
                <w:lang w:val="en-IN"/>
              </w:rPr>
              <w:t>Outstanding amount</w:t>
            </w:r>
          </w:p>
          <w:p w14:paraId="1B00A06A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</w:p>
          <w:p w14:paraId="0216BCCE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</w:p>
          <w:p w14:paraId="3D55EA73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</w:p>
          <w:p w14:paraId="24101FCA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</w:p>
          <w:p w14:paraId="19A042FB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</w:p>
          <w:p w14:paraId="34364C4F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</w:p>
          <w:p w14:paraId="221A4439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</w:p>
          <w:p w14:paraId="64B80A28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</w:p>
        </w:tc>
        <w:tc>
          <w:tcPr>
            <w:tcW w:w="5400" w:type="dxa"/>
          </w:tcPr>
          <w:p w14:paraId="036A9D5E" w14:textId="705F2ECA" w:rsidR="00101039" w:rsidRPr="007E71FC" w:rsidRDefault="00EC4F1E" w:rsidP="00101039">
            <w:pPr>
              <w:spacing w:after="0" w:line="240" w:lineRule="auto"/>
              <w:jc w:val="both"/>
              <w:rPr>
                <w:rFonts w:ascii="Arial" w:hAnsi="Arial" w:cs="Arial"/>
                <w:lang w:val="en-IN"/>
              </w:rPr>
            </w:pPr>
            <w:r w:rsidRPr="0068132E">
              <w:rPr>
                <w:rFonts w:ascii="Arial" w:hAnsi="Arial" w:cs="Arial"/>
                <w:sz w:val="24"/>
                <w:szCs w:val="24"/>
              </w:rPr>
              <w:t xml:space="preserve">Total amount of </w:t>
            </w:r>
            <w:r w:rsidR="001630AA" w:rsidRPr="00C913EC">
              <w:rPr>
                <w:rFonts w:ascii="Century Gothic" w:eastAsia="Trebuchet MS" w:hAnsi="Century Gothic"/>
                <w:b/>
                <w:color w:val="171717" w:themeColor="background2" w:themeShade="1A"/>
              </w:rPr>
              <w:t xml:space="preserve">Rs. </w:t>
            </w:r>
            <w:r w:rsidR="001630AA" w:rsidRPr="00EE4F12">
              <w:rPr>
                <w:rFonts w:ascii="Century Gothic" w:hAnsi="Century Gothic"/>
                <w:b/>
                <w:color w:val="171717" w:themeColor="background2" w:themeShade="1A"/>
              </w:rPr>
              <w:t>39,13,484/- (Rupees Thirty Nine Lacks Thirteen Thousand Four  Hundred and Eighty Four only)</w:t>
            </w:r>
            <w:r w:rsidRPr="0068132E">
              <w:rPr>
                <w:rFonts w:ascii="Arial" w:hAnsi="Arial" w:cs="Arial"/>
                <w:b/>
                <w:sz w:val="24"/>
                <w:szCs w:val="24"/>
              </w:rPr>
              <w:t xml:space="preserve">  ( Interest Charged up</w:t>
            </w:r>
            <w:r w:rsidR="005A4CB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8132E">
              <w:rPr>
                <w:rFonts w:ascii="Arial" w:hAnsi="Arial" w:cs="Arial"/>
                <w:b/>
                <w:sz w:val="24"/>
                <w:szCs w:val="24"/>
              </w:rPr>
              <w:t xml:space="preserve">to </w:t>
            </w:r>
            <w:r w:rsidR="0010746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FA6854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68132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FA6854">
              <w:rPr>
                <w:rFonts w:ascii="Arial" w:hAnsi="Arial" w:cs="Arial"/>
                <w:b/>
                <w:sz w:val="24"/>
                <w:szCs w:val="24"/>
              </w:rPr>
              <w:t>April</w:t>
            </w:r>
            <w:r w:rsidRPr="0068132E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0746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68132E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Pr="0068132E">
              <w:rPr>
                <w:rFonts w:ascii="Arial" w:hAnsi="Arial" w:cs="Arial"/>
                <w:color w:val="222A35" w:themeColor="text2" w:themeShade="80"/>
                <w:sz w:val="24"/>
                <w:szCs w:val="24"/>
              </w:rPr>
              <w:t xml:space="preserve"> in</w:t>
            </w:r>
            <w:r w:rsidRPr="0068132E">
              <w:rPr>
                <w:rFonts w:ascii="Arial" w:hAnsi="Arial" w:cs="Arial"/>
                <w:color w:val="222A35" w:themeColor="text2" w:themeShade="80"/>
                <w:sz w:val="24"/>
                <w:szCs w:val="24"/>
                <w:lang w:val="en-IN"/>
              </w:rPr>
              <w:t>cluding further interest from the date of above notice, Other charges legal and other costs which shall be applied in loan Account No.</w:t>
            </w:r>
            <w:r w:rsidRPr="0068132E">
              <w:rPr>
                <w:rFonts w:ascii="Arial" w:hAnsi="Arial" w:cs="Arial"/>
                <w:noProof/>
                <w:color w:val="222A35" w:themeColor="text2" w:themeShade="80"/>
                <w:sz w:val="24"/>
                <w:szCs w:val="24"/>
              </w:rPr>
              <w:t xml:space="preserve"> </w:t>
            </w:r>
            <w:r w:rsidR="00FA6854">
              <w:rPr>
                <w:rFonts w:ascii="Arial Narrow" w:hAnsi="Arial Narrow" w:cs="Arial"/>
                <w:b/>
                <w:color w:val="171717" w:themeColor="background2" w:themeShade="1A"/>
              </w:rPr>
              <w:t>GDVRKTF1805310005</w:t>
            </w:r>
            <w:r w:rsidRPr="0068132E">
              <w:rPr>
                <w:rFonts w:ascii="Arial" w:hAnsi="Arial" w:cs="Arial"/>
                <w:bCs/>
                <w:color w:val="222A35" w:themeColor="text2" w:themeShade="80"/>
                <w:sz w:val="24"/>
                <w:szCs w:val="24"/>
              </w:rPr>
              <w:t xml:space="preserve"> till </w:t>
            </w:r>
            <w:r w:rsidRPr="0068132E">
              <w:rPr>
                <w:rFonts w:ascii="Arial" w:hAnsi="Arial" w:cs="Arial"/>
                <w:color w:val="222A35" w:themeColor="text2" w:themeShade="80"/>
                <w:sz w:val="24"/>
                <w:szCs w:val="24"/>
                <w:lang w:val="en-IN"/>
              </w:rPr>
              <w:t>closure of this loan.</w:t>
            </w:r>
          </w:p>
        </w:tc>
      </w:tr>
      <w:tr w:rsidR="00101039" w:rsidRPr="007E71FC" w14:paraId="431AB562" w14:textId="77777777" w:rsidTr="00912AB6">
        <w:trPr>
          <w:trHeight w:val="1700"/>
        </w:trPr>
        <w:tc>
          <w:tcPr>
            <w:tcW w:w="810" w:type="dxa"/>
          </w:tcPr>
          <w:p w14:paraId="731AEF67" w14:textId="77777777" w:rsidR="00101039" w:rsidRPr="007E71FC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lang w:val="en-IN"/>
              </w:rPr>
            </w:pPr>
            <w:r w:rsidRPr="007E71FC">
              <w:rPr>
                <w:rFonts w:ascii="Arial" w:hAnsi="Arial" w:cs="Arial"/>
                <w:lang w:val="en-IN"/>
              </w:rPr>
              <w:t xml:space="preserve">9.             </w:t>
            </w:r>
          </w:p>
        </w:tc>
        <w:tc>
          <w:tcPr>
            <w:tcW w:w="2700" w:type="dxa"/>
          </w:tcPr>
          <w:p w14:paraId="6B5F2625" w14:textId="77777777" w:rsidR="00101039" w:rsidRPr="007E71FC" w:rsidRDefault="00101039" w:rsidP="00912AB6">
            <w:pPr>
              <w:pStyle w:val="ListParagraph"/>
              <w:ind w:left="0"/>
              <w:jc w:val="center"/>
              <w:rPr>
                <w:lang w:val="en-IN"/>
              </w:rPr>
            </w:pPr>
            <w:r>
              <w:rPr>
                <w:rFonts w:eastAsia="Times New Roman"/>
                <w:color w:val="000000" w:themeColor="text1"/>
              </w:rPr>
              <w:t xml:space="preserve">    </w:t>
            </w:r>
            <w:r w:rsidRPr="007E71FC">
              <w:rPr>
                <w:rFonts w:eastAsia="Times New Roman"/>
                <w:color w:val="000000" w:themeColor="text1"/>
              </w:rPr>
              <w:t>Earnes</w:t>
            </w:r>
            <w:r>
              <w:rPr>
                <w:rFonts w:eastAsia="Times New Roman"/>
                <w:color w:val="000000" w:themeColor="text1"/>
              </w:rPr>
              <w:t>t</w:t>
            </w:r>
            <w:r w:rsidRPr="007E71FC">
              <w:rPr>
                <w:rFonts w:eastAsia="Times New Roman"/>
                <w:color w:val="000000" w:themeColor="text1"/>
              </w:rPr>
              <w:t xml:space="preserve"> Money Deposit Details(EMD) Details</w:t>
            </w:r>
          </w:p>
        </w:tc>
        <w:tc>
          <w:tcPr>
            <w:tcW w:w="5400" w:type="dxa"/>
          </w:tcPr>
          <w:p w14:paraId="3C4750A7" w14:textId="77777777" w:rsidR="00101039" w:rsidRPr="007E71FC" w:rsidRDefault="00101039" w:rsidP="00912AB6">
            <w:pPr>
              <w:pStyle w:val="NoSpacing1"/>
              <w:jc w:val="both"/>
              <w:rPr>
                <w:rFonts w:ascii="Arial" w:hAnsi="Arial" w:cs="Arial"/>
              </w:rPr>
            </w:pPr>
            <w:r w:rsidRPr="007E71FC">
              <w:rPr>
                <w:rFonts w:ascii="Arial" w:hAnsi="Arial" w:cs="Arial"/>
              </w:rPr>
              <w:t xml:space="preserve">EMD to be deposited by way of </w:t>
            </w:r>
            <w:r w:rsidR="00331524">
              <w:rPr>
                <w:rFonts w:ascii="Arial" w:hAnsi="Arial" w:cs="Arial"/>
              </w:rPr>
              <w:t xml:space="preserve">Demand Draft </w:t>
            </w:r>
          </w:p>
          <w:p w14:paraId="16EDF036" w14:textId="77777777" w:rsidR="00101039" w:rsidRPr="000606FA" w:rsidRDefault="00101039" w:rsidP="00912AB6">
            <w:pPr>
              <w:pStyle w:val="NoSpacing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71FC">
              <w:rPr>
                <w:rFonts w:ascii="Arial" w:hAnsi="Arial" w:cs="Arial"/>
              </w:rPr>
              <w:t xml:space="preserve">In favour   of </w:t>
            </w:r>
            <w:r w:rsidRPr="000606FA">
              <w:rPr>
                <w:rFonts w:ascii="Arial" w:hAnsi="Arial" w:cs="Arial"/>
                <w:b/>
                <w:sz w:val="20"/>
                <w:szCs w:val="20"/>
              </w:rPr>
              <w:t>SHRIRAM FINANCE LIMITED,</w:t>
            </w:r>
          </w:p>
          <w:p w14:paraId="4124FD6A" w14:textId="77777777" w:rsidR="00101039" w:rsidRPr="007E71FC" w:rsidRDefault="00101039" w:rsidP="00912AB6">
            <w:pPr>
              <w:pStyle w:val="NoSpacing1"/>
              <w:jc w:val="both"/>
              <w:rPr>
                <w:rFonts w:ascii="Arial" w:hAnsi="Arial" w:cs="Arial"/>
              </w:rPr>
            </w:pPr>
            <w:r w:rsidRPr="000606FA">
              <w:rPr>
                <w:rFonts w:ascii="Arial" w:hAnsi="Arial" w:cs="Arial"/>
                <w:sz w:val="20"/>
                <w:szCs w:val="20"/>
              </w:rPr>
              <w:t>BANK NAME-</w:t>
            </w:r>
            <w:r w:rsidRPr="000606FA">
              <w:rPr>
                <w:rFonts w:ascii="Arial" w:hAnsi="Arial" w:cs="Arial"/>
                <w:color w:val="222A35" w:themeColor="text2" w:themeShade="80"/>
                <w:sz w:val="20"/>
                <w:szCs w:val="20"/>
              </w:rPr>
              <w:t xml:space="preserve"> AXIS BANK LIMITED, BRANCH-</w:t>
            </w:r>
            <w:r w:rsidRPr="007E71FC">
              <w:rPr>
                <w:rFonts w:ascii="Arial" w:hAnsi="Arial" w:cs="Arial"/>
                <w:color w:val="222A35" w:themeColor="text2" w:themeShade="80"/>
              </w:rPr>
              <w:t xml:space="preserve"> Bandra Kurla Complex, Mumbai - 400710, Account </w:t>
            </w:r>
            <w:r w:rsidRPr="000606FA">
              <w:rPr>
                <w:rFonts w:ascii="Arial" w:hAnsi="Arial" w:cs="Arial"/>
                <w:color w:val="222A35" w:themeColor="text2" w:themeShade="80"/>
                <w:sz w:val="20"/>
                <w:szCs w:val="20"/>
              </w:rPr>
              <w:t>No.230010200005265, IFSC Code: UTIB0000230.</w:t>
            </w:r>
          </w:p>
        </w:tc>
      </w:tr>
      <w:tr w:rsidR="00101039" w:rsidRPr="007E71FC" w14:paraId="6C208757" w14:textId="77777777" w:rsidTr="00101039">
        <w:trPr>
          <w:cantSplit/>
          <w:trHeight w:val="1708"/>
        </w:trPr>
        <w:tc>
          <w:tcPr>
            <w:tcW w:w="810" w:type="dxa"/>
          </w:tcPr>
          <w:p w14:paraId="72AD3D53" w14:textId="77777777" w:rsidR="00101039" w:rsidRPr="007E71FC" w:rsidRDefault="00101039" w:rsidP="00912AB6">
            <w:pPr>
              <w:pStyle w:val="ListParagraph"/>
              <w:widowControl/>
              <w:autoSpaceDE/>
              <w:autoSpaceDN/>
              <w:ind w:left="720" w:firstLine="0"/>
              <w:contextualSpacing/>
              <w:rPr>
                <w:lang w:val="en-IN"/>
              </w:rPr>
            </w:pPr>
          </w:p>
          <w:p w14:paraId="7B16995A" w14:textId="77777777" w:rsidR="00101039" w:rsidRPr="007E71FC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lang w:val="en-IN"/>
              </w:rPr>
            </w:pPr>
            <w:r w:rsidRPr="007E71FC">
              <w:rPr>
                <w:rFonts w:ascii="Arial" w:hAnsi="Arial" w:cs="Arial"/>
                <w:lang w:val="en-IN"/>
              </w:rPr>
              <w:t>10.</w:t>
            </w:r>
          </w:p>
        </w:tc>
        <w:tc>
          <w:tcPr>
            <w:tcW w:w="2700" w:type="dxa"/>
          </w:tcPr>
          <w:p w14:paraId="2D0609CF" w14:textId="77777777" w:rsidR="00101039" w:rsidRPr="007E71FC" w:rsidRDefault="00101039" w:rsidP="00912AB6">
            <w:pPr>
              <w:spacing w:after="0" w:line="240" w:lineRule="auto"/>
              <w:jc w:val="both"/>
              <w:rPr>
                <w:rFonts w:ascii="Arial" w:hAnsi="Arial" w:cs="Arial"/>
                <w:lang w:val="en-IN"/>
              </w:rPr>
            </w:pPr>
          </w:p>
          <w:p w14:paraId="5BB30444" w14:textId="77777777" w:rsidR="00101039" w:rsidRPr="007E71FC" w:rsidRDefault="00101039" w:rsidP="00912AB6">
            <w:pPr>
              <w:spacing w:after="0" w:line="240" w:lineRule="auto"/>
              <w:jc w:val="both"/>
              <w:rPr>
                <w:rFonts w:ascii="Arial" w:hAnsi="Arial" w:cs="Arial"/>
                <w:lang w:val="en-IN"/>
              </w:rPr>
            </w:pPr>
            <w:r w:rsidRPr="007E71FC">
              <w:rPr>
                <w:rFonts w:ascii="Arial" w:hAnsi="Arial" w:cs="Arial"/>
                <w:lang w:val="en-IN"/>
              </w:rPr>
              <w:t>D</w:t>
            </w:r>
            <w:r>
              <w:rPr>
                <w:rFonts w:ascii="Arial" w:hAnsi="Arial" w:cs="Arial"/>
                <w:lang w:val="en-IN"/>
              </w:rPr>
              <w:t>escription of mortgage property</w:t>
            </w:r>
            <w:r w:rsidRPr="007E71FC">
              <w:rPr>
                <w:rFonts w:ascii="Arial" w:hAnsi="Arial" w:cs="Arial"/>
                <w:lang w:val="en-IN"/>
              </w:rPr>
              <w:t>(Secured Asset)</w:t>
            </w:r>
          </w:p>
        </w:tc>
        <w:tc>
          <w:tcPr>
            <w:tcW w:w="5400" w:type="dxa"/>
          </w:tcPr>
          <w:p w14:paraId="7DB79C23" w14:textId="60501EA9" w:rsidR="00EC4F1E" w:rsidRPr="0068132E" w:rsidRDefault="00EC4F1E" w:rsidP="00EC4F1E">
            <w:pPr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68132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MORTAGAGE PROPERTY VIDE DOCUMENT NO.</w:t>
            </w:r>
            <w:r w:rsidRPr="0068132E">
              <w:rPr>
                <w:rFonts w:ascii="Arial" w:eastAsia="sans-serif" w:hAnsi="Arial" w:cs="Arial"/>
                <w:b/>
                <w:bCs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="003D12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bidi="te-IN"/>
              </w:rPr>
              <w:t>4162</w:t>
            </w:r>
            <w:r w:rsidRPr="0068132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bidi="te-IN"/>
              </w:rPr>
              <w:t>/20</w:t>
            </w:r>
            <w:r w:rsidR="003D12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bidi="te-IN"/>
              </w:rPr>
              <w:t>18</w:t>
            </w:r>
            <w:r w:rsidRPr="0068132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, Property covered under Sale Deed Document No:</w:t>
            </w:r>
            <w:r w:rsidRPr="0068132E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  <w:lang w:bidi="te-IN"/>
              </w:rPr>
              <w:t xml:space="preserve"> </w:t>
            </w:r>
            <w:r w:rsidR="003D12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bidi="te-IN"/>
              </w:rPr>
              <w:t>5916</w:t>
            </w:r>
            <w:r w:rsidR="008B324B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bidi="te-IN"/>
              </w:rPr>
              <w:t>/20</w:t>
            </w:r>
            <w:r w:rsidR="00413AC7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bidi="te-IN"/>
              </w:rPr>
              <w:t>1</w:t>
            </w:r>
            <w:r w:rsidR="003D12C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bidi="te-IN"/>
              </w:rPr>
              <w:t>3</w:t>
            </w:r>
            <w:r w:rsidRPr="0068132E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68132E">
              <w:rPr>
                <w:rFonts w:ascii="Arial" w:eastAsia="sans-serif" w:hAnsi="Arial" w:cs="Arial"/>
                <w:b/>
                <w:bCs/>
                <w:sz w:val="24"/>
                <w:szCs w:val="24"/>
                <w:u w:val="single"/>
                <w:shd w:val="clear" w:color="auto" w:fill="FFFFFF"/>
              </w:rPr>
              <w:t>Sub-Registrar of </w:t>
            </w:r>
            <w:r w:rsidR="0010746C">
              <w:rPr>
                <w:rFonts w:ascii="Arial" w:eastAsia="sans-serif" w:hAnsi="Arial" w:cs="Arial"/>
                <w:b/>
                <w:sz w:val="24"/>
                <w:szCs w:val="24"/>
                <w:u w:val="single"/>
                <w:shd w:val="clear" w:color="auto" w:fill="FFFFFF"/>
              </w:rPr>
              <w:t>Peddapally</w:t>
            </w:r>
          </w:p>
          <w:p w14:paraId="7114891C" w14:textId="77777777" w:rsidR="004F4602" w:rsidRPr="00755A62" w:rsidRDefault="004F4602" w:rsidP="004F4602">
            <w:pPr>
              <w:spacing w:after="7"/>
              <w:ind w:left="6"/>
              <w:jc w:val="center"/>
              <w:rPr>
                <w:rFonts w:ascii="Arial Narrow" w:eastAsia="Trebuchet MS" w:hAnsi="Arial Narrow"/>
                <w:b/>
                <w:color w:val="171717" w:themeColor="background2" w:themeShade="1A"/>
                <w:u w:val="single" w:color="000000"/>
              </w:rPr>
            </w:pPr>
            <w:r w:rsidRPr="00755A62">
              <w:rPr>
                <w:rFonts w:ascii="Arial Narrow" w:eastAsia="Trebuchet MS" w:hAnsi="Arial Narrow"/>
                <w:b/>
                <w:color w:val="171717" w:themeColor="background2" w:themeShade="1A"/>
                <w:u w:val="single" w:color="000000"/>
              </w:rPr>
              <w:t>SCHEDULE OF THE PROPERTY</w:t>
            </w:r>
          </w:p>
          <w:p w14:paraId="238FD7B7" w14:textId="3B9C6242" w:rsidR="004F4602" w:rsidRPr="004208D3" w:rsidRDefault="004F4602" w:rsidP="004208D3">
            <w:pPr>
              <w:spacing w:after="7"/>
              <w:ind w:left="6"/>
              <w:jc w:val="center"/>
              <w:rPr>
                <w:rFonts w:ascii="Arial Narrow" w:eastAsia="Trebuchet MS" w:hAnsi="Arial Narrow"/>
                <w:color w:val="171717" w:themeColor="background2" w:themeShade="1A"/>
              </w:rPr>
            </w:pPr>
            <w:r w:rsidRPr="00755A62">
              <w:rPr>
                <w:rFonts w:ascii="Arial Narrow" w:eastAsia="Trebuchet MS" w:hAnsi="Arial Narrow"/>
                <w:color w:val="171717" w:themeColor="background2" w:themeShade="1A"/>
              </w:rPr>
              <w:t xml:space="preserve"> </w:t>
            </w:r>
          </w:p>
          <w:p w14:paraId="29D1404F" w14:textId="40869DEE" w:rsidR="003D12CE" w:rsidRPr="005111A8" w:rsidRDefault="003D12CE" w:rsidP="003D12CE">
            <w:pPr>
              <w:jc w:val="both"/>
              <w:rPr>
                <w:rFonts w:ascii="Tahoma" w:hAnsi="Tahoma" w:cs="Tahoma"/>
              </w:rPr>
            </w:pPr>
            <w:r w:rsidRPr="005111A8">
              <w:rPr>
                <w:rFonts w:ascii="Tahoma" w:hAnsi="Tahoma" w:cs="Tahoma"/>
              </w:rPr>
              <w:t xml:space="preserve">All that </w:t>
            </w:r>
            <w:r>
              <w:rPr>
                <w:rFonts w:ascii="Tahoma" w:hAnsi="Tahoma" w:cs="Tahoma"/>
              </w:rPr>
              <w:t>the part and parcel of open plot in Sy no. 114/C, admeasuring to an extent of 1815.00 sq yards or 1519.15 sq. mete</w:t>
            </w:r>
            <w:r w:rsidR="00F7533F">
              <w:rPr>
                <w:rFonts w:ascii="Tahoma" w:hAnsi="Tahoma" w:cs="Tahoma"/>
              </w:rPr>
              <w:t>r</w:t>
            </w:r>
            <w:r>
              <w:rPr>
                <w:rFonts w:ascii="Tahoma" w:hAnsi="Tahoma" w:cs="Tahoma"/>
              </w:rPr>
              <w:t>s situated at Laxmipur H/o Elkalpalli Revenue Village of Elkalapally G.P of Palakurthi Mandal Dist. Peddapally within the limits of Registration District Karimnagar Sub- District Peddapally Bounded as under:</w:t>
            </w:r>
          </w:p>
          <w:p w14:paraId="5B9CD62A" w14:textId="77777777" w:rsidR="003D12CE" w:rsidRDefault="003D12CE" w:rsidP="003D12CE">
            <w:pPr>
              <w:spacing w:after="0" w:line="240" w:lineRule="auto"/>
              <w:ind w:firstLine="720"/>
              <w:rPr>
                <w:rFonts w:ascii="Tahoma" w:hAnsi="Tahoma" w:cs="Tahoma"/>
              </w:rPr>
            </w:pPr>
          </w:p>
          <w:p w14:paraId="2AD0DD54" w14:textId="77777777" w:rsidR="003D12CE" w:rsidRDefault="003D12CE" w:rsidP="003D12CE">
            <w:pPr>
              <w:spacing w:after="0" w:line="240" w:lineRule="auto"/>
              <w:ind w:firstLine="720"/>
              <w:rPr>
                <w:rFonts w:ascii="Tahoma" w:hAnsi="Tahoma" w:cs="Tahoma"/>
              </w:rPr>
            </w:pPr>
          </w:p>
          <w:p w14:paraId="29C7B1B7" w14:textId="3C89A824" w:rsidR="003D12CE" w:rsidRPr="005111A8" w:rsidRDefault="003D12CE" w:rsidP="003D12CE">
            <w:pPr>
              <w:spacing w:after="0"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TOWARDS EAST</w:t>
            </w:r>
            <w:r w:rsidRPr="005111A8">
              <w:rPr>
                <w:rFonts w:ascii="Tahoma" w:hAnsi="Tahoma" w:cs="Tahoma"/>
              </w:rPr>
              <w:t>:</w:t>
            </w:r>
            <w:r w:rsidR="005C551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Land Of Vendors (Velpula Rajaiah)</w:t>
            </w:r>
          </w:p>
          <w:p w14:paraId="6CF976EB" w14:textId="44D921C7" w:rsidR="003D12CE" w:rsidRPr="005111A8" w:rsidRDefault="003D12CE" w:rsidP="003D12CE">
            <w:pPr>
              <w:spacing w:after="0"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TOWARDS WEST</w:t>
            </w:r>
            <w:r w:rsidRPr="005111A8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Land of Bheemaiah</w:t>
            </w:r>
            <w:r w:rsidRPr="005111A8">
              <w:rPr>
                <w:rFonts w:ascii="Tahoma" w:hAnsi="Tahoma" w:cs="Tahoma"/>
              </w:rPr>
              <w:t>,</w:t>
            </w:r>
          </w:p>
          <w:p w14:paraId="3954137A" w14:textId="1B4C64A4" w:rsidR="003D12CE" w:rsidRPr="005111A8" w:rsidRDefault="003D12CE" w:rsidP="003D12CE">
            <w:pPr>
              <w:spacing w:after="0" w:line="48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TOWARDS NORTH</w:t>
            </w:r>
            <w:r w:rsidRPr="005111A8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>30 Feet Road Which leads to Veerlapalli</w:t>
            </w:r>
            <w:r w:rsidRPr="005111A8">
              <w:rPr>
                <w:rFonts w:ascii="Tahoma" w:hAnsi="Tahoma" w:cs="Tahoma"/>
              </w:rPr>
              <w:t>.</w:t>
            </w:r>
          </w:p>
          <w:p w14:paraId="33F8AF14" w14:textId="2190DF9D" w:rsidR="00A47B85" w:rsidRDefault="003D12CE" w:rsidP="003D12CE">
            <w:pPr>
              <w:pStyle w:val="NoSpacing"/>
              <w:rPr>
                <w:rFonts w:ascii="Century Gothic" w:hAnsi="Century Gothic"/>
              </w:rPr>
            </w:pPr>
            <w:r>
              <w:rPr>
                <w:rFonts w:ascii="Tahoma" w:hAnsi="Tahoma" w:cs="Tahoma"/>
              </w:rPr>
              <w:t>TOWARDS SOUTH</w:t>
            </w:r>
            <w:r w:rsidRPr="005111A8">
              <w:rPr>
                <w:rFonts w:ascii="Tahoma" w:hAnsi="Tahoma" w:cs="Tahoma"/>
              </w:rPr>
              <w:t>:</w:t>
            </w:r>
            <w:r>
              <w:rPr>
                <w:rFonts w:ascii="Tahoma" w:hAnsi="Tahoma" w:cs="Tahoma"/>
              </w:rPr>
              <w:t xml:space="preserve"> Land of FCI.</w:t>
            </w:r>
          </w:p>
          <w:p w14:paraId="7B6BA832" w14:textId="52B3833E" w:rsidR="004208D3" w:rsidRPr="0051084B" w:rsidRDefault="004208D3" w:rsidP="004F4602">
            <w:pPr>
              <w:pStyle w:val="NoSpacing"/>
              <w:rPr>
                <w:sz w:val="24"/>
                <w:szCs w:val="24"/>
              </w:rPr>
            </w:pPr>
          </w:p>
        </w:tc>
      </w:tr>
      <w:tr w:rsidR="00101039" w:rsidRPr="007E71FC" w14:paraId="1DDCE06E" w14:textId="77777777" w:rsidTr="00912AB6">
        <w:trPr>
          <w:trHeight w:val="962"/>
        </w:trPr>
        <w:tc>
          <w:tcPr>
            <w:tcW w:w="810" w:type="dxa"/>
          </w:tcPr>
          <w:p w14:paraId="36F4F424" w14:textId="77777777" w:rsidR="00101039" w:rsidRPr="007E71FC" w:rsidRDefault="00101039" w:rsidP="00912AB6">
            <w:pPr>
              <w:spacing w:after="0" w:line="240" w:lineRule="auto"/>
              <w:contextualSpacing/>
              <w:rPr>
                <w:rFonts w:ascii="Arial" w:hAnsi="Arial" w:cs="Arial"/>
                <w:lang w:val="en-IN"/>
              </w:rPr>
            </w:pPr>
            <w:r w:rsidRPr="007E71FC">
              <w:rPr>
                <w:rFonts w:ascii="Arial" w:hAnsi="Arial" w:cs="Arial"/>
                <w:lang w:val="en-IN"/>
              </w:rPr>
              <w:t>11.</w:t>
            </w:r>
          </w:p>
        </w:tc>
        <w:tc>
          <w:tcPr>
            <w:tcW w:w="2700" w:type="dxa"/>
          </w:tcPr>
          <w:p w14:paraId="6E46D354" w14:textId="77777777" w:rsidR="00101039" w:rsidRDefault="00101039" w:rsidP="00912AB6">
            <w:pPr>
              <w:pStyle w:val="ListParagraph"/>
              <w:ind w:left="0"/>
              <w:rPr>
                <w:lang w:val="en-IN"/>
              </w:rPr>
            </w:pPr>
            <w:r>
              <w:rPr>
                <w:lang w:val="en-IN"/>
              </w:rPr>
              <w:t xml:space="preserve">    </w:t>
            </w:r>
          </w:p>
          <w:p w14:paraId="2E263DF2" w14:textId="77777777" w:rsidR="00101039" w:rsidRDefault="00101039" w:rsidP="00912AB6">
            <w:pPr>
              <w:pStyle w:val="ListParagraph"/>
              <w:ind w:left="0"/>
              <w:rPr>
                <w:lang w:val="en-IN"/>
              </w:rPr>
            </w:pPr>
            <w:r>
              <w:rPr>
                <w:lang w:val="en-IN"/>
              </w:rPr>
              <w:t xml:space="preserve">      </w:t>
            </w:r>
            <w:r w:rsidRPr="00B01FFB">
              <w:rPr>
                <w:lang w:val="en-IN"/>
              </w:rPr>
              <w:t xml:space="preserve">Reserve Price of the </w:t>
            </w:r>
          </w:p>
          <w:p w14:paraId="0C232D48" w14:textId="77777777" w:rsidR="00101039" w:rsidRPr="007E71FC" w:rsidRDefault="00101039" w:rsidP="00101039">
            <w:pPr>
              <w:pStyle w:val="ListParagraph"/>
              <w:ind w:left="0"/>
              <w:rPr>
                <w:lang w:val="en-IN"/>
              </w:rPr>
            </w:pPr>
            <w:r>
              <w:rPr>
                <w:lang w:val="en-IN"/>
              </w:rPr>
              <w:t xml:space="preserve">      </w:t>
            </w:r>
            <w:r w:rsidRPr="00E94E29">
              <w:rPr>
                <w:lang w:val="en-IN"/>
              </w:rPr>
              <w:t>Property</w:t>
            </w:r>
            <w:r>
              <w:rPr>
                <w:lang w:val="en-IN"/>
              </w:rPr>
              <w:t xml:space="preserve"> </w:t>
            </w:r>
          </w:p>
        </w:tc>
        <w:tc>
          <w:tcPr>
            <w:tcW w:w="5400" w:type="dxa"/>
          </w:tcPr>
          <w:p w14:paraId="4A2E9BC2" w14:textId="1EFB3709" w:rsidR="00130F8F" w:rsidRPr="00FA15CF" w:rsidRDefault="00130F8F" w:rsidP="00130F8F">
            <w:pPr>
              <w:rPr>
                <w:bCs/>
                <w:sz w:val="24"/>
                <w:szCs w:val="24"/>
              </w:rPr>
            </w:pPr>
            <w:r w:rsidRPr="00FA15CF">
              <w:rPr>
                <w:bCs/>
                <w:sz w:val="24"/>
                <w:szCs w:val="24"/>
              </w:rPr>
              <w:t xml:space="preserve">Rs. </w:t>
            </w:r>
            <w:r w:rsidR="00FA15CF" w:rsidRPr="00FA15CF">
              <w:rPr>
                <w:b/>
                <w:sz w:val="24"/>
                <w:szCs w:val="24"/>
              </w:rPr>
              <w:t>36</w:t>
            </w:r>
            <w:r w:rsidRPr="00FA15CF">
              <w:rPr>
                <w:b/>
                <w:sz w:val="24"/>
                <w:szCs w:val="24"/>
              </w:rPr>
              <w:t>,</w:t>
            </w:r>
            <w:r w:rsidR="00270F78">
              <w:rPr>
                <w:b/>
                <w:sz w:val="24"/>
                <w:szCs w:val="24"/>
              </w:rPr>
              <w:t xml:space="preserve"> </w:t>
            </w:r>
            <w:r w:rsidR="00FA15CF" w:rsidRPr="00FA15CF">
              <w:rPr>
                <w:b/>
                <w:sz w:val="24"/>
                <w:szCs w:val="24"/>
              </w:rPr>
              <w:t>3</w:t>
            </w:r>
            <w:r w:rsidR="00617354" w:rsidRPr="00FA15CF">
              <w:rPr>
                <w:b/>
                <w:sz w:val="24"/>
                <w:szCs w:val="24"/>
              </w:rPr>
              <w:t>0</w:t>
            </w:r>
            <w:r w:rsidRPr="00FA15CF">
              <w:rPr>
                <w:b/>
                <w:sz w:val="24"/>
                <w:szCs w:val="24"/>
              </w:rPr>
              <w:t>,</w:t>
            </w:r>
            <w:r w:rsidR="00270F78">
              <w:rPr>
                <w:b/>
                <w:sz w:val="24"/>
                <w:szCs w:val="24"/>
              </w:rPr>
              <w:t xml:space="preserve"> </w:t>
            </w:r>
            <w:r w:rsidR="00617354" w:rsidRPr="00FA15CF">
              <w:rPr>
                <w:b/>
                <w:sz w:val="24"/>
                <w:szCs w:val="24"/>
              </w:rPr>
              <w:t>0</w:t>
            </w:r>
            <w:r w:rsidRPr="00FA15CF">
              <w:rPr>
                <w:b/>
                <w:sz w:val="24"/>
                <w:szCs w:val="24"/>
              </w:rPr>
              <w:t xml:space="preserve">00/- (Rupees </w:t>
            </w:r>
            <w:r w:rsidR="00FA15CF" w:rsidRPr="00FA15CF">
              <w:rPr>
                <w:b/>
                <w:sz w:val="24"/>
                <w:szCs w:val="24"/>
              </w:rPr>
              <w:t>Thirty Six</w:t>
            </w:r>
            <w:r w:rsidR="00617354" w:rsidRPr="00FA15CF">
              <w:rPr>
                <w:b/>
                <w:sz w:val="24"/>
                <w:szCs w:val="24"/>
              </w:rPr>
              <w:t xml:space="preserve"> Lakhs</w:t>
            </w:r>
            <w:r w:rsidR="00FA15CF" w:rsidRPr="00FA15CF">
              <w:rPr>
                <w:b/>
                <w:sz w:val="24"/>
                <w:szCs w:val="24"/>
              </w:rPr>
              <w:t xml:space="preserve"> And Thirty Thousand</w:t>
            </w:r>
            <w:r w:rsidRPr="00FA15CF">
              <w:rPr>
                <w:b/>
                <w:sz w:val="24"/>
                <w:szCs w:val="24"/>
              </w:rPr>
              <w:t xml:space="preserve"> only</w:t>
            </w:r>
            <w:r w:rsidRPr="00FA15CF">
              <w:rPr>
                <w:bCs/>
                <w:sz w:val="24"/>
                <w:szCs w:val="24"/>
              </w:rPr>
              <w:t>).</w:t>
            </w:r>
          </w:p>
          <w:p w14:paraId="6F7383B9" w14:textId="7B3CBFF6" w:rsidR="00101039" w:rsidRPr="00FA15CF" w:rsidRDefault="00130F8F" w:rsidP="00130F8F">
            <w:pPr>
              <w:spacing w:after="0" w:line="240" w:lineRule="auto"/>
              <w:jc w:val="both"/>
              <w:rPr>
                <w:b/>
                <w:bCs/>
              </w:rPr>
            </w:pPr>
            <w:r w:rsidRPr="00FA15CF">
              <w:rPr>
                <w:bCs/>
                <w:i/>
                <w:iCs/>
                <w:sz w:val="24"/>
                <w:szCs w:val="24"/>
              </w:rPr>
              <w:t xml:space="preserve">EMD amount : </w:t>
            </w:r>
            <w:r w:rsidRPr="009D1E6B">
              <w:rPr>
                <w:b/>
                <w:bCs/>
                <w:iCs/>
              </w:rPr>
              <w:t>Rs</w:t>
            </w:r>
            <w:r w:rsidRPr="00FA15CF">
              <w:rPr>
                <w:iCs/>
              </w:rPr>
              <w:t>.</w:t>
            </w:r>
            <w:r w:rsidR="00FA15CF" w:rsidRPr="00FA15CF">
              <w:rPr>
                <w:b/>
                <w:bCs/>
              </w:rPr>
              <w:t>3</w:t>
            </w:r>
            <w:r w:rsidRPr="00FA15CF">
              <w:rPr>
                <w:b/>
                <w:bCs/>
              </w:rPr>
              <w:t>,</w:t>
            </w:r>
            <w:r w:rsidR="00FA15CF" w:rsidRPr="00FA15CF">
              <w:rPr>
                <w:b/>
                <w:bCs/>
              </w:rPr>
              <w:t>63</w:t>
            </w:r>
            <w:r w:rsidRPr="00FA15CF">
              <w:rPr>
                <w:b/>
                <w:bCs/>
              </w:rPr>
              <w:t>,</w:t>
            </w:r>
            <w:r w:rsidR="00617354" w:rsidRPr="00FA15CF">
              <w:rPr>
                <w:b/>
                <w:bCs/>
              </w:rPr>
              <w:t>00</w:t>
            </w:r>
            <w:r w:rsidRPr="00FA15CF">
              <w:rPr>
                <w:b/>
                <w:bCs/>
              </w:rPr>
              <w:t xml:space="preserve">0/- ( </w:t>
            </w:r>
            <w:r w:rsidRPr="00FA15CF">
              <w:rPr>
                <w:b/>
              </w:rPr>
              <w:t>Rupees</w:t>
            </w:r>
            <w:r w:rsidRPr="00FA15CF">
              <w:rPr>
                <w:b/>
                <w:bCs/>
              </w:rPr>
              <w:t xml:space="preserve"> </w:t>
            </w:r>
            <w:r w:rsidR="00617354" w:rsidRPr="00FA15CF">
              <w:rPr>
                <w:b/>
                <w:bCs/>
              </w:rPr>
              <w:t>T</w:t>
            </w:r>
            <w:r w:rsidR="00FA15CF" w:rsidRPr="00FA15CF">
              <w:rPr>
                <w:b/>
                <w:bCs/>
              </w:rPr>
              <w:t>hree</w:t>
            </w:r>
            <w:r w:rsidR="00617354" w:rsidRPr="00FA15CF">
              <w:rPr>
                <w:b/>
                <w:bCs/>
              </w:rPr>
              <w:t xml:space="preserve"> </w:t>
            </w:r>
            <w:r w:rsidR="00B71B57" w:rsidRPr="00FA15CF">
              <w:rPr>
                <w:b/>
                <w:bCs/>
              </w:rPr>
              <w:t>lakhs</w:t>
            </w:r>
            <w:r w:rsidRPr="00FA15CF">
              <w:rPr>
                <w:b/>
                <w:bCs/>
              </w:rPr>
              <w:t xml:space="preserve"> </w:t>
            </w:r>
            <w:r w:rsidR="00FA15CF" w:rsidRPr="00FA15CF">
              <w:rPr>
                <w:b/>
                <w:bCs/>
              </w:rPr>
              <w:t xml:space="preserve">And Sixty three </w:t>
            </w:r>
            <w:r w:rsidRPr="00FA15CF">
              <w:rPr>
                <w:b/>
                <w:bCs/>
              </w:rPr>
              <w:t>Thousand</w:t>
            </w:r>
            <w:r w:rsidR="00FA15CF" w:rsidRPr="00FA15CF">
              <w:rPr>
                <w:b/>
                <w:bCs/>
              </w:rPr>
              <w:t xml:space="preserve"> Only </w:t>
            </w:r>
            <w:r w:rsidRPr="00FA15CF">
              <w:rPr>
                <w:b/>
                <w:bCs/>
              </w:rPr>
              <w:t>)</w:t>
            </w:r>
          </w:p>
          <w:p w14:paraId="023DF496" w14:textId="791A43C8" w:rsidR="00551CC4" w:rsidRPr="00FA15CF" w:rsidRDefault="00551CC4" w:rsidP="00130F8F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3D9AAFCF" w14:textId="77777777" w:rsidR="00101039" w:rsidRPr="007E71FC" w:rsidRDefault="00101039" w:rsidP="00101039">
      <w:pPr>
        <w:spacing w:after="0" w:line="360" w:lineRule="auto"/>
        <w:jc w:val="both"/>
        <w:rPr>
          <w:rFonts w:ascii="Arial" w:hAnsi="Arial" w:cs="Arial"/>
          <w:b/>
          <w:color w:val="222A35" w:themeColor="text2" w:themeShade="80"/>
        </w:rPr>
      </w:pPr>
    </w:p>
    <w:p w14:paraId="72576C7E" w14:textId="77777777" w:rsidR="006A4C09" w:rsidRPr="00B85772" w:rsidRDefault="006A4C09" w:rsidP="00B85772">
      <w:pPr>
        <w:spacing w:after="0" w:line="360" w:lineRule="auto"/>
        <w:jc w:val="both"/>
        <w:rPr>
          <w:rFonts w:ascii="Arial" w:hAnsi="Arial" w:cs="Arial"/>
          <w:b/>
          <w:color w:val="222A35" w:themeColor="text2" w:themeShade="80"/>
          <w:sz w:val="24"/>
          <w:szCs w:val="24"/>
        </w:rPr>
      </w:pPr>
      <w:r w:rsidRPr="00B85772">
        <w:rPr>
          <w:rFonts w:ascii="Arial" w:hAnsi="Arial" w:cs="Arial"/>
          <w:b/>
          <w:color w:val="222A35" w:themeColor="text2" w:themeShade="80"/>
          <w:sz w:val="24"/>
          <w:szCs w:val="24"/>
        </w:rPr>
        <w:t xml:space="preserve">E-auction is as per the terms and conditions enclosed herewith. </w:t>
      </w:r>
    </w:p>
    <w:p w14:paraId="1EEA04E1" w14:textId="77777777" w:rsidR="00A70326" w:rsidRPr="00B85772" w:rsidRDefault="00A70326" w:rsidP="00B85772">
      <w:pPr>
        <w:spacing w:after="0" w:line="360" w:lineRule="auto"/>
        <w:ind w:right="-457"/>
        <w:jc w:val="both"/>
        <w:rPr>
          <w:rFonts w:ascii="Arial" w:eastAsia="Arial" w:hAnsi="Arial" w:cs="Arial"/>
          <w:color w:val="222A35" w:themeColor="text2" w:themeShade="80"/>
          <w:sz w:val="24"/>
          <w:szCs w:val="24"/>
        </w:rPr>
      </w:pPr>
    </w:p>
    <w:p w14:paraId="12C9DCD2" w14:textId="77777777" w:rsidR="00D5104E" w:rsidRPr="00B85772" w:rsidRDefault="00F114DF" w:rsidP="00B85772">
      <w:pPr>
        <w:spacing w:after="0" w:line="360" w:lineRule="auto"/>
        <w:jc w:val="both"/>
        <w:rPr>
          <w:rFonts w:ascii="Arial" w:hAnsi="Arial" w:cs="Arial"/>
          <w:b/>
          <w:color w:val="222A35" w:themeColor="text2" w:themeShade="80"/>
          <w:sz w:val="24"/>
          <w:szCs w:val="24"/>
        </w:rPr>
      </w:pPr>
      <w:r w:rsidRPr="00B85772">
        <w:rPr>
          <w:rFonts w:ascii="Arial" w:hAnsi="Arial" w:cs="Arial"/>
          <w:color w:val="222A35" w:themeColor="text2" w:themeShade="80"/>
          <w:sz w:val="24"/>
          <w:szCs w:val="24"/>
        </w:rPr>
        <w:t>Thanking you</w:t>
      </w:r>
      <w:r w:rsidRPr="00B85772">
        <w:rPr>
          <w:rFonts w:ascii="Arial" w:hAnsi="Arial" w:cs="Arial"/>
          <w:b/>
          <w:color w:val="222A35" w:themeColor="text2" w:themeShade="80"/>
          <w:sz w:val="24"/>
          <w:szCs w:val="24"/>
        </w:rPr>
        <w:t xml:space="preserve">,                                                                            </w:t>
      </w:r>
    </w:p>
    <w:p w14:paraId="652916CA" w14:textId="77777777" w:rsidR="00F114DF" w:rsidRPr="00B85772" w:rsidRDefault="00D5104E" w:rsidP="00B85772">
      <w:pPr>
        <w:spacing w:after="0" w:line="360" w:lineRule="auto"/>
        <w:jc w:val="both"/>
        <w:rPr>
          <w:rFonts w:ascii="Arial" w:hAnsi="Arial" w:cs="Arial"/>
          <w:b/>
          <w:color w:val="222A35" w:themeColor="text2" w:themeShade="80"/>
          <w:sz w:val="24"/>
          <w:szCs w:val="24"/>
        </w:rPr>
      </w:pPr>
      <w:r w:rsidRPr="00B85772">
        <w:rPr>
          <w:rFonts w:ascii="Arial" w:hAnsi="Arial" w:cs="Arial"/>
          <w:b/>
          <w:color w:val="222A35" w:themeColor="text2" w:themeShade="80"/>
          <w:sz w:val="24"/>
          <w:szCs w:val="24"/>
        </w:rPr>
        <w:t xml:space="preserve">                                                                       </w:t>
      </w:r>
      <w:r w:rsidR="00B85772">
        <w:rPr>
          <w:rFonts w:ascii="Arial" w:hAnsi="Arial" w:cs="Arial"/>
          <w:b/>
          <w:color w:val="222A35" w:themeColor="text2" w:themeShade="80"/>
          <w:sz w:val="24"/>
          <w:szCs w:val="24"/>
        </w:rPr>
        <w:t xml:space="preserve">               </w:t>
      </w:r>
      <w:r w:rsidR="00F114DF" w:rsidRPr="00B85772">
        <w:rPr>
          <w:rFonts w:ascii="Arial" w:hAnsi="Arial" w:cs="Arial"/>
          <w:b/>
          <w:color w:val="222A35" w:themeColor="text2" w:themeShade="80"/>
          <w:sz w:val="24"/>
          <w:szCs w:val="24"/>
        </w:rPr>
        <w:t xml:space="preserve">For Shriram Finance Limited </w:t>
      </w:r>
    </w:p>
    <w:p w14:paraId="745C2D8E" w14:textId="77777777" w:rsidR="00F114DF" w:rsidRPr="00B85772" w:rsidRDefault="00F114DF" w:rsidP="00B85772">
      <w:pPr>
        <w:spacing w:after="0" w:line="360" w:lineRule="auto"/>
        <w:jc w:val="both"/>
        <w:rPr>
          <w:rFonts w:ascii="Arial" w:hAnsi="Arial" w:cs="Arial"/>
          <w:b/>
          <w:color w:val="222A35" w:themeColor="text2" w:themeShade="80"/>
          <w:sz w:val="24"/>
          <w:szCs w:val="24"/>
        </w:rPr>
      </w:pPr>
    </w:p>
    <w:p w14:paraId="0F4C8930" w14:textId="20F3B54A" w:rsidR="00EC4F1E" w:rsidRPr="0068132E" w:rsidRDefault="00EC4F1E" w:rsidP="00EC4F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132E">
        <w:rPr>
          <w:rFonts w:ascii="Arial" w:hAnsi="Arial" w:cs="Arial"/>
          <w:b/>
          <w:color w:val="222A35" w:themeColor="text2" w:themeShade="80"/>
          <w:sz w:val="24"/>
          <w:szCs w:val="24"/>
        </w:rPr>
        <w:t xml:space="preserve">DATE: </w:t>
      </w:r>
      <w:r w:rsidR="004770E8">
        <w:rPr>
          <w:rFonts w:ascii="Arial" w:hAnsi="Arial" w:cs="Arial"/>
          <w:b/>
          <w:color w:val="222A35" w:themeColor="text2" w:themeShade="80"/>
          <w:sz w:val="24"/>
          <w:szCs w:val="24"/>
        </w:rPr>
        <w:t>21</w:t>
      </w:r>
      <w:r w:rsidR="002D3341">
        <w:rPr>
          <w:rFonts w:ascii="Arial" w:hAnsi="Arial" w:cs="Arial"/>
          <w:b/>
          <w:color w:val="222A35" w:themeColor="text2" w:themeShade="80"/>
          <w:sz w:val="24"/>
          <w:szCs w:val="24"/>
        </w:rPr>
        <w:t>.10</w:t>
      </w:r>
      <w:r w:rsidRPr="0068132E">
        <w:rPr>
          <w:rFonts w:ascii="Arial" w:hAnsi="Arial" w:cs="Arial"/>
          <w:b/>
          <w:color w:val="222A35" w:themeColor="text2" w:themeShade="80"/>
          <w:sz w:val="24"/>
          <w:szCs w:val="24"/>
        </w:rPr>
        <w:t>.2025                                                                    Authorized Officer</w:t>
      </w:r>
      <w:r w:rsidRPr="0068132E">
        <w:rPr>
          <w:rFonts w:ascii="Arial" w:hAnsi="Arial" w:cs="Arial"/>
          <w:sz w:val="24"/>
          <w:szCs w:val="24"/>
        </w:rPr>
        <w:t xml:space="preserve">                    </w:t>
      </w:r>
    </w:p>
    <w:p w14:paraId="0637BFCC" w14:textId="3569990E" w:rsidR="00EC4F1E" w:rsidRPr="00C4657C" w:rsidRDefault="00EC4F1E" w:rsidP="00EC4F1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132E">
        <w:rPr>
          <w:rFonts w:ascii="Arial" w:hAnsi="Arial" w:cs="Arial"/>
          <w:b/>
          <w:sz w:val="24"/>
          <w:szCs w:val="24"/>
        </w:rPr>
        <w:t xml:space="preserve">Place: </w:t>
      </w:r>
      <w:r w:rsidR="00C44515">
        <w:rPr>
          <w:rFonts w:ascii="Arial" w:hAnsi="Arial" w:cs="Arial"/>
          <w:b/>
          <w:sz w:val="24"/>
          <w:szCs w:val="24"/>
        </w:rPr>
        <w:t>Godavarikhani</w:t>
      </w:r>
      <w:r w:rsidRPr="0068132E">
        <w:rPr>
          <w:rFonts w:ascii="Arial" w:hAnsi="Arial" w:cs="Arial"/>
          <w:b/>
          <w:sz w:val="24"/>
          <w:szCs w:val="24"/>
        </w:rPr>
        <w:t>.</w:t>
      </w:r>
      <w:r w:rsidRPr="00C4657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23C5A1EB" w14:textId="77777777" w:rsidR="008C7937" w:rsidRPr="00B85772" w:rsidRDefault="008C7937" w:rsidP="00B85772">
      <w:pPr>
        <w:spacing w:after="0" w:line="360" w:lineRule="auto"/>
        <w:ind w:left="5760"/>
        <w:jc w:val="both"/>
        <w:rPr>
          <w:rFonts w:ascii="Arial" w:hAnsi="Arial" w:cs="Arial"/>
          <w:sz w:val="24"/>
          <w:szCs w:val="24"/>
        </w:rPr>
      </w:pPr>
    </w:p>
    <w:p w14:paraId="38EBD861" w14:textId="77777777" w:rsidR="00B13D60" w:rsidRPr="00B85772" w:rsidRDefault="00B13D60" w:rsidP="00B8577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B13D60" w:rsidRPr="00B85772" w:rsidSect="00E642C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12BB"/>
    <w:multiLevelType w:val="hybridMultilevel"/>
    <w:tmpl w:val="12BC2A56"/>
    <w:lvl w:ilvl="0" w:tplc="E30E13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00334">
    <w15:presenceInfo w15:providerId="None" w15:userId="AN003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37"/>
    <w:rsid w:val="00003469"/>
    <w:rsid w:val="00007BF7"/>
    <w:rsid w:val="0004428B"/>
    <w:rsid w:val="00051DD2"/>
    <w:rsid w:val="00053D29"/>
    <w:rsid w:val="000623D5"/>
    <w:rsid w:val="00080071"/>
    <w:rsid w:val="000915A9"/>
    <w:rsid w:val="00096D93"/>
    <w:rsid w:val="000A6311"/>
    <w:rsid w:val="000B377F"/>
    <w:rsid w:val="000B38B5"/>
    <w:rsid w:val="000B7101"/>
    <w:rsid w:val="000B71EC"/>
    <w:rsid w:val="000C0032"/>
    <w:rsid w:val="000F576D"/>
    <w:rsid w:val="00101039"/>
    <w:rsid w:val="0010746C"/>
    <w:rsid w:val="00107ED7"/>
    <w:rsid w:val="00116EFD"/>
    <w:rsid w:val="00130F8F"/>
    <w:rsid w:val="001357BE"/>
    <w:rsid w:val="00146B39"/>
    <w:rsid w:val="00153E5F"/>
    <w:rsid w:val="00156BB9"/>
    <w:rsid w:val="001630AA"/>
    <w:rsid w:val="00164604"/>
    <w:rsid w:val="00191CFB"/>
    <w:rsid w:val="00192D1E"/>
    <w:rsid w:val="001C01DC"/>
    <w:rsid w:val="001E6F04"/>
    <w:rsid w:val="0022270B"/>
    <w:rsid w:val="00231BF8"/>
    <w:rsid w:val="00235704"/>
    <w:rsid w:val="002357F6"/>
    <w:rsid w:val="00236D84"/>
    <w:rsid w:val="00241FF8"/>
    <w:rsid w:val="00254381"/>
    <w:rsid w:val="002612CA"/>
    <w:rsid w:val="00263C19"/>
    <w:rsid w:val="00270F78"/>
    <w:rsid w:val="002735B6"/>
    <w:rsid w:val="00276409"/>
    <w:rsid w:val="00283E9A"/>
    <w:rsid w:val="002878FA"/>
    <w:rsid w:val="00290C06"/>
    <w:rsid w:val="002B053E"/>
    <w:rsid w:val="002B62A1"/>
    <w:rsid w:val="002C60AC"/>
    <w:rsid w:val="002D3341"/>
    <w:rsid w:val="003210E4"/>
    <w:rsid w:val="00324217"/>
    <w:rsid w:val="00331524"/>
    <w:rsid w:val="00345317"/>
    <w:rsid w:val="0035626B"/>
    <w:rsid w:val="00362527"/>
    <w:rsid w:val="0037158E"/>
    <w:rsid w:val="00377B83"/>
    <w:rsid w:val="00385C4B"/>
    <w:rsid w:val="00391541"/>
    <w:rsid w:val="00396687"/>
    <w:rsid w:val="003A5544"/>
    <w:rsid w:val="003B15C2"/>
    <w:rsid w:val="003D12CE"/>
    <w:rsid w:val="003F4CEF"/>
    <w:rsid w:val="00404E67"/>
    <w:rsid w:val="00413A1E"/>
    <w:rsid w:val="00413AC7"/>
    <w:rsid w:val="004208D3"/>
    <w:rsid w:val="004338B3"/>
    <w:rsid w:val="00433B90"/>
    <w:rsid w:val="00441B0D"/>
    <w:rsid w:val="0044414D"/>
    <w:rsid w:val="00452363"/>
    <w:rsid w:val="00460164"/>
    <w:rsid w:val="004660E6"/>
    <w:rsid w:val="004770E8"/>
    <w:rsid w:val="00490F03"/>
    <w:rsid w:val="004C3623"/>
    <w:rsid w:val="004F4602"/>
    <w:rsid w:val="004F58F4"/>
    <w:rsid w:val="00501229"/>
    <w:rsid w:val="0050679C"/>
    <w:rsid w:val="005211FA"/>
    <w:rsid w:val="0053313B"/>
    <w:rsid w:val="0054132F"/>
    <w:rsid w:val="00551CC4"/>
    <w:rsid w:val="0056469B"/>
    <w:rsid w:val="00565D26"/>
    <w:rsid w:val="00573054"/>
    <w:rsid w:val="00582751"/>
    <w:rsid w:val="0058669B"/>
    <w:rsid w:val="005A089E"/>
    <w:rsid w:val="005A351C"/>
    <w:rsid w:val="005A4CBF"/>
    <w:rsid w:val="005C028E"/>
    <w:rsid w:val="005C551B"/>
    <w:rsid w:val="005D1193"/>
    <w:rsid w:val="005D55AD"/>
    <w:rsid w:val="005D5F6B"/>
    <w:rsid w:val="005E00D1"/>
    <w:rsid w:val="005F002B"/>
    <w:rsid w:val="005F6790"/>
    <w:rsid w:val="00606EE4"/>
    <w:rsid w:val="00617354"/>
    <w:rsid w:val="00633B3A"/>
    <w:rsid w:val="0063494D"/>
    <w:rsid w:val="00640726"/>
    <w:rsid w:val="006475CA"/>
    <w:rsid w:val="0065229A"/>
    <w:rsid w:val="006551F9"/>
    <w:rsid w:val="00680708"/>
    <w:rsid w:val="0068200E"/>
    <w:rsid w:val="00684D94"/>
    <w:rsid w:val="006A4C09"/>
    <w:rsid w:val="006B2AFB"/>
    <w:rsid w:val="006B2D82"/>
    <w:rsid w:val="006B53EC"/>
    <w:rsid w:val="007256B9"/>
    <w:rsid w:val="00734B85"/>
    <w:rsid w:val="00735710"/>
    <w:rsid w:val="00743452"/>
    <w:rsid w:val="00747DAF"/>
    <w:rsid w:val="007639D3"/>
    <w:rsid w:val="0076409A"/>
    <w:rsid w:val="00764576"/>
    <w:rsid w:val="00766FF3"/>
    <w:rsid w:val="00772918"/>
    <w:rsid w:val="00783E97"/>
    <w:rsid w:val="0079037E"/>
    <w:rsid w:val="007A22AA"/>
    <w:rsid w:val="007C6B18"/>
    <w:rsid w:val="007E71FC"/>
    <w:rsid w:val="007F37FE"/>
    <w:rsid w:val="0080637B"/>
    <w:rsid w:val="00807CA5"/>
    <w:rsid w:val="008310DA"/>
    <w:rsid w:val="00836B41"/>
    <w:rsid w:val="008403D1"/>
    <w:rsid w:val="00841253"/>
    <w:rsid w:val="0084536F"/>
    <w:rsid w:val="00851346"/>
    <w:rsid w:val="00851C6E"/>
    <w:rsid w:val="00852C89"/>
    <w:rsid w:val="008540C4"/>
    <w:rsid w:val="00854368"/>
    <w:rsid w:val="00861AA9"/>
    <w:rsid w:val="008630BB"/>
    <w:rsid w:val="008647BE"/>
    <w:rsid w:val="008719CE"/>
    <w:rsid w:val="008B324B"/>
    <w:rsid w:val="008B66F1"/>
    <w:rsid w:val="008C1243"/>
    <w:rsid w:val="008C2FE7"/>
    <w:rsid w:val="008C6653"/>
    <w:rsid w:val="008C7937"/>
    <w:rsid w:val="008D498C"/>
    <w:rsid w:val="008D59F2"/>
    <w:rsid w:val="0090565C"/>
    <w:rsid w:val="00907713"/>
    <w:rsid w:val="00913AC1"/>
    <w:rsid w:val="00917205"/>
    <w:rsid w:val="009230B4"/>
    <w:rsid w:val="0092368F"/>
    <w:rsid w:val="00923A5E"/>
    <w:rsid w:val="009354AB"/>
    <w:rsid w:val="00942E91"/>
    <w:rsid w:val="00950C27"/>
    <w:rsid w:val="00967336"/>
    <w:rsid w:val="009677E5"/>
    <w:rsid w:val="009806D3"/>
    <w:rsid w:val="0098600C"/>
    <w:rsid w:val="009C5917"/>
    <w:rsid w:val="009C6990"/>
    <w:rsid w:val="009D1E6B"/>
    <w:rsid w:val="009D4A22"/>
    <w:rsid w:val="009F0C03"/>
    <w:rsid w:val="00A145E6"/>
    <w:rsid w:val="00A17C8B"/>
    <w:rsid w:val="00A30029"/>
    <w:rsid w:val="00A42C9E"/>
    <w:rsid w:val="00A47B85"/>
    <w:rsid w:val="00A70326"/>
    <w:rsid w:val="00A802A2"/>
    <w:rsid w:val="00A83525"/>
    <w:rsid w:val="00A87C6B"/>
    <w:rsid w:val="00A942E7"/>
    <w:rsid w:val="00AC5AF5"/>
    <w:rsid w:val="00AC627C"/>
    <w:rsid w:val="00AD07FC"/>
    <w:rsid w:val="00AD3422"/>
    <w:rsid w:val="00AE31F7"/>
    <w:rsid w:val="00B112AB"/>
    <w:rsid w:val="00B13D60"/>
    <w:rsid w:val="00B31330"/>
    <w:rsid w:val="00B35F8A"/>
    <w:rsid w:val="00B4010B"/>
    <w:rsid w:val="00B42F5F"/>
    <w:rsid w:val="00B51974"/>
    <w:rsid w:val="00B54316"/>
    <w:rsid w:val="00B608DB"/>
    <w:rsid w:val="00B71B57"/>
    <w:rsid w:val="00B72839"/>
    <w:rsid w:val="00B821F9"/>
    <w:rsid w:val="00B85772"/>
    <w:rsid w:val="00B85FC0"/>
    <w:rsid w:val="00B869F8"/>
    <w:rsid w:val="00B87B74"/>
    <w:rsid w:val="00BA3C38"/>
    <w:rsid w:val="00BD7F49"/>
    <w:rsid w:val="00BF773D"/>
    <w:rsid w:val="00C25686"/>
    <w:rsid w:val="00C3452D"/>
    <w:rsid w:val="00C44515"/>
    <w:rsid w:val="00C46E5E"/>
    <w:rsid w:val="00C5430A"/>
    <w:rsid w:val="00C6269C"/>
    <w:rsid w:val="00C67749"/>
    <w:rsid w:val="00C67902"/>
    <w:rsid w:val="00C81356"/>
    <w:rsid w:val="00CA43C8"/>
    <w:rsid w:val="00CB7661"/>
    <w:rsid w:val="00CD1978"/>
    <w:rsid w:val="00CD1B2A"/>
    <w:rsid w:val="00CE5275"/>
    <w:rsid w:val="00D111B8"/>
    <w:rsid w:val="00D151B0"/>
    <w:rsid w:val="00D33954"/>
    <w:rsid w:val="00D33C68"/>
    <w:rsid w:val="00D4745B"/>
    <w:rsid w:val="00D5104E"/>
    <w:rsid w:val="00D61127"/>
    <w:rsid w:val="00D66EBF"/>
    <w:rsid w:val="00DA00EF"/>
    <w:rsid w:val="00DA0C03"/>
    <w:rsid w:val="00DA1474"/>
    <w:rsid w:val="00DA62F1"/>
    <w:rsid w:val="00DB0262"/>
    <w:rsid w:val="00DC15F4"/>
    <w:rsid w:val="00DC4372"/>
    <w:rsid w:val="00DD1608"/>
    <w:rsid w:val="00DE4970"/>
    <w:rsid w:val="00DE6D23"/>
    <w:rsid w:val="00E03C68"/>
    <w:rsid w:val="00E20BF8"/>
    <w:rsid w:val="00E30323"/>
    <w:rsid w:val="00E41E25"/>
    <w:rsid w:val="00E61D00"/>
    <w:rsid w:val="00E642CC"/>
    <w:rsid w:val="00E71C80"/>
    <w:rsid w:val="00E7202F"/>
    <w:rsid w:val="00E74AC0"/>
    <w:rsid w:val="00E80F81"/>
    <w:rsid w:val="00EA05EE"/>
    <w:rsid w:val="00EA18BE"/>
    <w:rsid w:val="00EC4F1E"/>
    <w:rsid w:val="00EC70E4"/>
    <w:rsid w:val="00EE1F0F"/>
    <w:rsid w:val="00EE7D58"/>
    <w:rsid w:val="00EF6627"/>
    <w:rsid w:val="00F114DF"/>
    <w:rsid w:val="00F21310"/>
    <w:rsid w:val="00F23D14"/>
    <w:rsid w:val="00F2671A"/>
    <w:rsid w:val="00F45269"/>
    <w:rsid w:val="00F7533F"/>
    <w:rsid w:val="00F817A1"/>
    <w:rsid w:val="00F90825"/>
    <w:rsid w:val="00FA15CF"/>
    <w:rsid w:val="00FA6854"/>
    <w:rsid w:val="00FA7F36"/>
    <w:rsid w:val="00FB56F8"/>
    <w:rsid w:val="00FB7F5A"/>
    <w:rsid w:val="00FC3BD0"/>
    <w:rsid w:val="00FF0DCE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9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9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7937"/>
    <w:pPr>
      <w:widowControl w:val="0"/>
      <w:autoSpaceDE w:val="0"/>
      <w:autoSpaceDN w:val="0"/>
      <w:spacing w:after="0" w:line="240" w:lineRule="auto"/>
      <w:ind w:left="2300" w:hanging="360"/>
      <w:jc w:val="both"/>
    </w:pPr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F8A"/>
    <w:rPr>
      <w:rFonts w:ascii="Segoe UI" w:hAnsi="Segoe UI" w:cs="Segoe UI"/>
      <w:sz w:val="18"/>
      <w:szCs w:val="18"/>
    </w:rPr>
  </w:style>
  <w:style w:type="paragraph" w:customStyle="1" w:styleId="NoSpacing1">
    <w:name w:val="No Spacing1"/>
    <w:uiPriority w:val="1"/>
    <w:qFormat/>
    <w:rsid w:val="00235704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paragraph" w:styleId="NoSpacing">
    <w:name w:val="No Spacing"/>
    <w:uiPriority w:val="1"/>
    <w:qFormat/>
    <w:rsid w:val="001010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79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7937"/>
    <w:pPr>
      <w:widowControl w:val="0"/>
      <w:autoSpaceDE w:val="0"/>
      <w:autoSpaceDN w:val="0"/>
      <w:spacing w:after="0" w:line="240" w:lineRule="auto"/>
      <w:ind w:left="2300" w:hanging="360"/>
      <w:jc w:val="both"/>
    </w:pPr>
    <w:rPr>
      <w:rFonts w:ascii="Arial" w:eastAsia="Arial" w:hAnsi="Arial" w:cs="Arial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5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F8A"/>
    <w:rPr>
      <w:rFonts w:ascii="Segoe UI" w:hAnsi="Segoe UI" w:cs="Segoe UI"/>
      <w:sz w:val="18"/>
      <w:szCs w:val="18"/>
    </w:rPr>
  </w:style>
  <w:style w:type="paragraph" w:customStyle="1" w:styleId="NoSpacing1">
    <w:name w:val="No Spacing1"/>
    <w:uiPriority w:val="1"/>
    <w:qFormat/>
    <w:rsid w:val="00235704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paragraph" w:styleId="NoSpacing">
    <w:name w:val="No Spacing"/>
    <w:uiPriority w:val="1"/>
    <w:qFormat/>
    <w:rsid w:val="00101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uctions.samil.in/ho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ZNVZG-LGLCSE7</dc:creator>
  <cp:keywords/>
  <dc:description/>
  <cp:lastModifiedBy>ZNKMN LGL1</cp:lastModifiedBy>
  <cp:revision>256</cp:revision>
  <cp:lastPrinted>2025-02-22T11:12:00Z</cp:lastPrinted>
  <dcterms:created xsi:type="dcterms:W3CDTF">2025-09-09T10:09:00Z</dcterms:created>
  <dcterms:modified xsi:type="dcterms:W3CDTF">2025-10-21T11:08:00Z</dcterms:modified>
</cp:coreProperties>
</file>